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60C3B" w14:paraId="0A40702D" w14:textId="77777777" w:rsidTr="578C3E8C">
        <w:trPr>
          <w:trHeight w:val="282"/>
        </w:trPr>
        <w:tc>
          <w:tcPr>
            <w:tcW w:w="500" w:type="dxa"/>
            <w:vMerge w:val="restart"/>
            <w:tcBorders>
              <w:bottom w:val="nil"/>
            </w:tcBorders>
            <w:textDirection w:val="btLr"/>
          </w:tcPr>
          <w:p w14:paraId="04EEF322" w14:textId="77777777" w:rsidR="00A80767" w:rsidRPr="00760C3B" w:rsidRDefault="00A80767" w:rsidP="00D3432E">
            <w:pPr>
              <w:tabs>
                <w:tab w:val="clear" w:pos="1134"/>
                <w:tab w:val="left" w:pos="6946"/>
              </w:tabs>
              <w:suppressAutoHyphens/>
              <w:spacing w:after="120" w:line="252" w:lineRule="auto"/>
              <w:ind w:left="175" w:right="113"/>
              <w:jc w:val="center"/>
              <w:rPr>
                <w:color w:val="365F91" w:themeColor="accent1" w:themeShade="BF"/>
                <w:sz w:val="12"/>
                <w:szCs w:val="12"/>
                <w:lang w:eastAsia="zh-CN"/>
              </w:rPr>
            </w:pPr>
            <w:bookmarkStart w:id="0" w:name="_Hlk160014883"/>
            <w:r w:rsidRPr="00760C3B">
              <w:rPr>
                <w:color w:val="365F91" w:themeColor="accent1" w:themeShade="BF"/>
                <w:sz w:val="10"/>
                <w:szCs w:val="10"/>
                <w:lang w:eastAsia="zh-CN"/>
              </w:rPr>
              <w:t>WEATHER CLIMATE WATER</w:t>
            </w:r>
          </w:p>
        </w:tc>
        <w:tc>
          <w:tcPr>
            <w:tcW w:w="6852" w:type="dxa"/>
            <w:vMerge w:val="restart"/>
          </w:tcPr>
          <w:p w14:paraId="5DF21D77" w14:textId="77777777" w:rsidR="00A80767" w:rsidRPr="00760C3B"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760C3B">
              <w:rPr>
                <w:noProof/>
                <w:color w:val="365F91" w:themeColor="accent1" w:themeShade="BF"/>
                <w:szCs w:val="22"/>
                <w:lang w:eastAsia="zh-CN"/>
              </w:rPr>
              <w:drawing>
                <wp:anchor distT="0" distB="0" distL="114300" distR="114300" simplePos="0" relativeHeight="251658240" behindDoc="1" locked="1" layoutInCell="1" allowOverlap="1" wp14:anchorId="623D99E5" wp14:editId="7045CD8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46FD" w:rsidRPr="00760C3B">
              <w:rPr>
                <w:rFonts w:cs="Tahoma"/>
                <w:b/>
                <w:bCs/>
                <w:color w:val="365F91" w:themeColor="accent1" w:themeShade="BF"/>
                <w:szCs w:val="22"/>
              </w:rPr>
              <w:t>World Meteorological Organization</w:t>
            </w:r>
          </w:p>
          <w:p w14:paraId="2C614E53" w14:textId="77777777" w:rsidR="00A80767" w:rsidRPr="00760C3B" w:rsidRDefault="006E46FD" w:rsidP="00826D53">
            <w:pPr>
              <w:tabs>
                <w:tab w:val="left" w:pos="6946"/>
              </w:tabs>
              <w:suppressAutoHyphens/>
              <w:spacing w:after="120" w:line="252" w:lineRule="auto"/>
              <w:ind w:left="1134"/>
              <w:jc w:val="left"/>
              <w:rPr>
                <w:rFonts w:cs="Tahoma"/>
                <w:b/>
                <w:color w:val="365F91" w:themeColor="accent1" w:themeShade="BF"/>
                <w:spacing w:val="-2"/>
                <w:szCs w:val="22"/>
              </w:rPr>
            </w:pPr>
            <w:r w:rsidRPr="00760C3B">
              <w:rPr>
                <w:rFonts w:cs="Tahoma"/>
                <w:b/>
                <w:color w:val="365F91" w:themeColor="accent1" w:themeShade="BF"/>
                <w:spacing w:val="-2"/>
                <w:szCs w:val="22"/>
              </w:rPr>
              <w:t>COMMISSION FOR OBSERVATION, INFRASTRUCTURE AND INFORMATION SYSTEMS</w:t>
            </w:r>
          </w:p>
          <w:p w14:paraId="2C0695CD" w14:textId="77777777" w:rsidR="00A80767" w:rsidRPr="00760C3B" w:rsidRDefault="006E46FD" w:rsidP="00826D53">
            <w:pPr>
              <w:tabs>
                <w:tab w:val="left" w:pos="6946"/>
              </w:tabs>
              <w:suppressAutoHyphens/>
              <w:spacing w:after="120" w:line="252" w:lineRule="auto"/>
              <w:ind w:left="1134"/>
              <w:jc w:val="left"/>
              <w:rPr>
                <w:rFonts w:cs="Tahoma"/>
                <w:b/>
                <w:bCs/>
                <w:color w:val="365F91" w:themeColor="accent1" w:themeShade="BF"/>
                <w:szCs w:val="22"/>
              </w:rPr>
            </w:pPr>
            <w:r w:rsidRPr="00760C3B">
              <w:rPr>
                <w:rFonts w:cstheme="minorBidi"/>
                <w:b/>
                <w:snapToGrid w:val="0"/>
                <w:color w:val="365F91" w:themeColor="accent1" w:themeShade="BF"/>
                <w:szCs w:val="22"/>
              </w:rPr>
              <w:t>Third Session</w:t>
            </w:r>
            <w:r w:rsidR="00A80767" w:rsidRPr="00760C3B">
              <w:rPr>
                <w:rFonts w:cstheme="minorBidi"/>
                <w:b/>
                <w:snapToGrid w:val="0"/>
                <w:color w:val="365F91" w:themeColor="accent1" w:themeShade="BF"/>
                <w:szCs w:val="22"/>
              </w:rPr>
              <w:br/>
            </w:r>
            <w:r w:rsidRPr="00760C3B">
              <w:rPr>
                <w:snapToGrid w:val="0"/>
                <w:color w:val="365F91" w:themeColor="accent1" w:themeShade="BF"/>
                <w:szCs w:val="22"/>
              </w:rPr>
              <w:t>15 to 19 April 2024, Geneva</w:t>
            </w:r>
          </w:p>
        </w:tc>
        <w:tc>
          <w:tcPr>
            <w:tcW w:w="2962" w:type="dxa"/>
          </w:tcPr>
          <w:p w14:paraId="13ADB689" w14:textId="77777777" w:rsidR="00A80767" w:rsidRPr="00760C3B" w:rsidRDefault="006E46FD" w:rsidP="00D742ED">
            <w:pPr>
              <w:tabs>
                <w:tab w:val="clear" w:pos="1134"/>
              </w:tabs>
              <w:spacing w:after="60"/>
              <w:jc w:val="right"/>
              <w:rPr>
                <w:rFonts w:cs="Tahoma"/>
                <w:b/>
                <w:bCs/>
                <w:color w:val="365F91" w:themeColor="accent1" w:themeShade="BF"/>
              </w:rPr>
            </w:pPr>
            <w:r w:rsidRPr="00760C3B">
              <w:rPr>
                <w:rFonts w:cs="Tahoma"/>
                <w:b/>
                <w:bCs/>
                <w:color w:val="365F91" w:themeColor="accent1" w:themeShade="BF"/>
              </w:rPr>
              <w:t>INFCOM-3/Doc. 8.3</w:t>
            </w:r>
            <w:r w:rsidR="0DEE60C8" w:rsidRPr="00760C3B">
              <w:rPr>
                <w:rFonts w:cs="Tahoma"/>
                <w:b/>
                <w:bCs/>
                <w:color w:val="365F91" w:themeColor="accent1" w:themeShade="BF"/>
              </w:rPr>
              <w:t>(</w:t>
            </w:r>
            <w:r w:rsidRPr="00760C3B">
              <w:rPr>
                <w:rFonts w:cs="Tahoma"/>
                <w:b/>
                <w:bCs/>
                <w:color w:val="365F91" w:themeColor="accent1" w:themeShade="BF"/>
              </w:rPr>
              <w:t>1</w:t>
            </w:r>
            <w:r w:rsidR="7ECA266C" w:rsidRPr="00760C3B">
              <w:rPr>
                <w:rFonts w:cs="Tahoma"/>
                <w:b/>
                <w:bCs/>
                <w:color w:val="365F91" w:themeColor="accent1" w:themeShade="BF"/>
              </w:rPr>
              <w:t>)</w:t>
            </w:r>
          </w:p>
        </w:tc>
      </w:tr>
      <w:tr w:rsidR="00A80767" w:rsidRPr="00760C3B" w14:paraId="25279EAA" w14:textId="77777777" w:rsidTr="578C3E8C">
        <w:trPr>
          <w:trHeight w:val="730"/>
        </w:trPr>
        <w:tc>
          <w:tcPr>
            <w:tcW w:w="500" w:type="dxa"/>
            <w:vMerge/>
          </w:tcPr>
          <w:p w14:paraId="651C2FFC" w14:textId="77777777" w:rsidR="00A80767" w:rsidRPr="00760C3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569B4E3" w14:textId="77777777" w:rsidR="00A80767" w:rsidRPr="00760C3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434D0FE1" w14:textId="02EF5D95" w:rsidR="00A80767" w:rsidRPr="00760C3B" w:rsidRDefault="00A80767" w:rsidP="00D742ED">
            <w:pPr>
              <w:tabs>
                <w:tab w:val="clear" w:pos="1134"/>
              </w:tabs>
              <w:spacing w:before="120" w:after="60"/>
              <w:jc w:val="right"/>
              <w:rPr>
                <w:rFonts w:cs="Tahoma"/>
                <w:color w:val="365F91" w:themeColor="accent1" w:themeShade="BF"/>
                <w:szCs w:val="22"/>
              </w:rPr>
            </w:pPr>
            <w:r w:rsidRPr="00760C3B">
              <w:rPr>
                <w:rFonts w:cs="Tahoma"/>
                <w:color w:val="365F91" w:themeColor="accent1" w:themeShade="BF"/>
                <w:szCs w:val="22"/>
              </w:rPr>
              <w:t>Submitted by:</w:t>
            </w:r>
            <w:r w:rsidRPr="00760C3B">
              <w:rPr>
                <w:rFonts w:cs="Tahoma"/>
                <w:color w:val="365F91" w:themeColor="accent1" w:themeShade="BF"/>
                <w:szCs w:val="22"/>
              </w:rPr>
              <w:br/>
              <w:t xml:space="preserve">Chair of </w:t>
            </w:r>
            <w:r w:rsidR="00A30357" w:rsidRPr="00760C3B">
              <w:rPr>
                <w:rFonts w:cs="Tahoma"/>
                <w:color w:val="365F91" w:themeColor="accent1" w:themeShade="BF"/>
                <w:szCs w:val="22"/>
              </w:rPr>
              <w:t>SC-IMT</w:t>
            </w:r>
          </w:p>
          <w:p w14:paraId="7E66F30A" w14:textId="0AE160BD" w:rsidR="00A80767" w:rsidRPr="00760C3B" w:rsidRDefault="00494EA9" w:rsidP="00D742ED">
            <w:pPr>
              <w:tabs>
                <w:tab w:val="clear" w:pos="1134"/>
              </w:tabs>
              <w:spacing w:before="120" w:after="60"/>
              <w:jc w:val="right"/>
              <w:rPr>
                <w:rFonts w:cs="Tahoma"/>
                <w:color w:val="365F91" w:themeColor="accent1" w:themeShade="BF"/>
                <w:szCs w:val="22"/>
              </w:rPr>
            </w:pPr>
            <w:r>
              <w:rPr>
                <w:rFonts w:cs="Tahoma"/>
                <w:color w:val="365F91" w:themeColor="accent1" w:themeShade="BF"/>
                <w:szCs w:val="22"/>
                <w:lang w:val="en-CH"/>
              </w:rPr>
              <w:t>9</w:t>
            </w:r>
            <w:r w:rsidR="006E46FD" w:rsidRPr="00760C3B">
              <w:rPr>
                <w:rFonts w:cs="Tahoma"/>
                <w:color w:val="365F91" w:themeColor="accent1" w:themeShade="BF"/>
                <w:szCs w:val="22"/>
              </w:rPr>
              <w:t>.</w:t>
            </w:r>
            <w:r w:rsidR="00BD3335">
              <w:rPr>
                <w:rFonts w:cs="Tahoma"/>
                <w:color w:val="365F91" w:themeColor="accent1" w:themeShade="BF"/>
                <w:szCs w:val="22"/>
                <w:lang w:val="en-CH"/>
              </w:rPr>
              <w:t>I</w:t>
            </w:r>
            <w:r w:rsidR="00B54CF1">
              <w:rPr>
                <w:rFonts w:cs="Tahoma"/>
                <w:color w:val="365F91" w:themeColor="accent1" w:themeShade="BF"/>
                <w:szCs w:val="22"/>
                <w:lang w:val="en-CH"/>
              </w:rPr>
              <w:t>V</w:t>
            </w:r>
            <w:r w:rsidR="006E46FD" w:rsidRPr="00760C3B">
              <w:rPr>
                <w:rFonts w:cs="Tahoma"/>
                <w:color w:val="365F91" w:themeColor="accent1" w:themeShade="BF"/>
                <w:szCs w:val="22"/>
              </w:rPr>
              <w:t>.2024</w:t>
            </w:r>
          </w:p>
          <w:p w14:paraId="4E86D1B3" w14:textId="14A31B0C" w:rsidR="00A80767" w:rsidRPr="009E3CBB" w:rsidRDefault="009E3CBB" w:rsidP="00D742ED">
            <w:pPr>
              <w:tabs>
                <w:tab w:val="clear" w:pos="1134"/>
              </w:tabs>
              <w:spacing w:before="120" w:after="60"/>
              <w:jc w:val="right"/>
              <w:rPr>
                <w:rFonts w:cs="Tahoma"/>
                <w:b/>
                <w:bCs/>
                <w:color w:val="365F91" w:themeColor="accent1" w:themeShade="BF"/>
                <w:szCs w:val="22"/>
                <w:lang w:val="en-CH"/>
              </w:rPr>
            </w:pPr>
            <w:r>
              <w:rPr>
                <w:rFonts w:cs="Tahoma"/>
                <w:b/>
                <w:bCs/>
                <w:color w:val="365F91" w:themeColor="accent1" w:themeShade="BF"/>
                <w:szCs w:val="22"/>
                <w:lang w:val="en-CH"/>
              </w:rPr>
              <w:t>DRAFT 2</w:t>
            </w:r>
          </w:p>
        </w:tc>
      </w:tr>
    </w:tbl>
    <w:p w14:paraId="7BFEA30A" w14:textId="77777777" w:rsidR="00A80767" w:rsidRPr="00760C3B" w:rsidRDefault="006E46FD" w:rsidP="00A80767">
      <w:pPr>
        <w:pStyle w:val="WMOBodyText"/>
        <w:ind w:left="2977" w:hanging="2977"/>
      </w:pPr>
      <w:r w:rsidRPr="00760C3B">
        <w:rPr>
          <w:b/>
          <w:bCs/>
        </w:rPr>
        <w:t>AGENDA ITEM 8:</w:t>
      </w:r>
      <w:r w:rsidRPr="00760C3B">
        <w:rPr>
          <w:b/>
          <w:bCs/>
        </w:rPr>
        <w:tab/>
        <w:t>TECHNICAL DECISIONS</w:t>
      </w:r>
    </w:p>
    <w:p w14:paraId="72C1BB2E" w14:textId="77777777" w:rsidR="00A80767" w:rsidRPr="00760C3B" w:rsidRDefault="006E46FD" w:rsidP="00A80767">
      <w:pPr>
        <w:pStyle w:val="WMOBodyText"/>
        <w:ind w:left="2977" w:hanging="2977"/>
      </w:pPr>
      <w:r w:rsidRPr="00760C3B">
        <w:rPr>
          <w:b/>
          <w:bCs/>
        </w:rPr>
        <w:t>AGENDA ITEM 8.3:</w:t>
      </w:r>
      <w:r w:rsidRPr="00760C3B">
        <w:rPr>
          <w:b/>
          <w:bCs/>
        </w:rPr>
        <w:tab/>
        <w:t>WMO Information System</w:t>
      </w:r>
    </w:p>
    <w:p w14:paraId="0D36B9FE" w14:textId="7050EDF6" w:rsidR="007776B4" w:rsidRPr="00760C3B" w:rsidRDefault="00122FA2" w:rsidP="007776B4">
      <w:pPr>
        <w:pStyle w:val="Heading1"/>
      </w:pPr>
      <w:bookmarkStart w:id="1" w:name="_APPENDIX_A:_"/>
      <w:bookmarkEnd w:id="1"/>
      <w:r w:rsidRPr="00760C3B">
        <w:rPr>
          <w:caps w:val="0"/>
        </w:rPr>
        <w:t>AMENDMENTS TO THE MANUAL ON THE WMO INFORMATION SYSTEM (WMO-NO</w:t>
      </w:r>
      <w:del w:id="2" w:author="Louise Cray" w:date="2024-04-05T14:34:00Z">
        <w:r w:rsidRPr="00760C3B" w:rsidDel="00C001E6">
          <w:rPr>
            <w:caps w:val="0"/>
          </w:rPr>
          <w:delText xml:space="preserve">. </w:delText>
        </w:r>
      </w:del>
      <w:ins w:id="3" w:author="Louise Cray" w:date="2024-04-05T14:34:00Z">
        <w:r w:rsidR="00C001E6" w:rsidRPr="00760C3B">
          <w:rPr>
            <w:caps w:val="0"/>
          </w:rPr>
          <w:t>.</w:t>
        </w:r>
        <w:r w:rsidR="00C001E6">
          <w:rPr>
            <w:caps w:val="0"/>
            <w:lang w:val="en-CH"/>
          </w:rPr>
          <w:t> </w:t>
        </w:r>
      </w:ins>
      <w:r w:rsidRPr="00760C3B">
        <w:rPr>
          <w:caps w:val="0"/>
        </w:rPr>
        <w:t>1060)</w:t>
      </w:r>
    </w:p>
    <w:p w14:paraId="0789F681" w14:textId="77777777" w:rsidR="00092CAE" w:rsidRPr="00760C3B"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760C3B" w14:paraId="08CE32E8" w14:textId="77777777" w:rsidTr="005E4572">
        <w:trPr>
          <w:jc w:val="center"/>
        </w:trPr>
        <w:tc>
          <w:tcPr>
            <w:tcW w:w="5000" w:type="pct"/>
          </w:tcPr>
          <w:p w14:paraId="52C2734D" w14:textId="77777777" w:rsidR="000731AA" w:rsidRPr="00760C3B" w:rsidRDefault="000731AA" w:rsidP="006A4DB3">
            <w:pPr>
              <w:pStyle w:val="WMOBodyText"/>
              <w:spacing w:after="120"/>
              <w:jc w:val="center"/>
              <w:rPr>
                <w:rFonts w:ascii="Verdana Bold" w:hAnsi="Verdana Bold" w:cstheme="minorHAnsi"/>
                <w:b/>
                <w:bCs/>
                <w:caps/>
              </w:rPr>
            </w:pPr>
            <w:r w:rsidRPr="00760C3B">
              <w:rPr>
                <w:rFonts w:ascii="Verdana Bold" w:hAnsi="Verdana Bold" w:cstheme="minorHAnsi"/>
                <w:b/>
                <w:bCs/>
                <w:caps/>
              </w:rPr>
              <w:t>Summary</w:t>
            </w:r>
          </w:p>
        </w:tc>
      </w:tr>
      <w:tr w:rsidR="000731AA" w:rsidRPr="00760C3B" w14:paraId="2D696CC0" w14:textId="77777777" w:rsidTr="005E4572">
        <w:trPr>
          <w:jc w:val="center"/>
        </w:trPr>
        <w:tc>
          <w:tcPr>
            <w:tcW w:w="5000" w:type="pct"/>
          </w:tcPr>
          <w:p w14:paraId="6983B144" w14:textId="77777777" w:rsidR="000731AA" w:rsidRPr="00760C3B" w:rsidRDefault="000731AA" w:rsidP="00795D3E">
            <w:pPr>
              <w:pStyle w:val="WMOBodyText"/>
              <w:spacing w:before="160"/>
              <w:jc w:val="left"/>
            </w:pPr>
            <w:r w:rsidRPr="00760C3B">
              <w:rPr>
                <w:b/>
                <w:bCs/>
              </w:rPr>
              <w:t>Document presented by:</w:t>
            </w:r>
            <w:r w:rsidRPr="00760C3B">
              <w:t xml:space="preserve"> </w:t>
            </w:r>
            <w:r w:rsidR="00E85866" w:rsidRPr="00760C3B">
              <w:t xml:space="preserve">Chair of </w:t>
            </w:r>
            <w:r w:rsidR="005E4572">
              <w:t xml:space="preserve">the </w:t>
            </w:r>
            <w:r w:rsidR="005E4572" w:rsidRPr="005E4572">
              <w:t>Standing Committee on Information Management and Technology (SC-IMT)</w:t>
            </w:r>
            <w:r w:rsidR="00A91622" w:rsidRPr="00760C3B">
              <w:t>,</w:t>
            </w:r>
          </w:p>
          <w:p w14:paraId="7C346660" w14:textId="77777777" w:rsidR="000731AA" w:rsidRPr="00760C3B" w:rsidRDefault="000731AA" w:rsidP="00795D3E">
            <w:pPr>
              <w:pStyle w:val="WMOBodyText"/>
              <w:spacing w:before="160"/>
              <w:jc w:val="left"/>
              <w:rPr>
                <w:b/>
                <w:bCs/>
              </w:rPr>
            </w:pPr>
            <w:r w:rsidRPr="00760C3B">
              <w:rPr>
                <w:b/>
                <w:bCs/>
              </w:rPr>
              <w:t>Strategic objective 202</w:t>
            </w:r>
            <w:r w:rsidR="00FF7471" w:rsidRPr="00760C3B">
              <w:rPr>
                <w:b/>
                <w:bCs/>
              </w:rPr>
              <w:t>4</w:t>
            </w:r>
            <w:r w:rsidRPr="00760C3B">
              <w:rPr>
                <w:b/>
                <w:bCs/>
              </w:rPr>
              <w:t>–202</w:t>
            </w:r>
            <w:r w:rsidR="00FF7471" w:rsidRPr="00760C3B">
              <w:rPr>
                <w:b/>
                <w:bCs/>
              </w:rPr>
              <w:t>7</w:t>
            </w:r>
            <w:r w:rsidRPr="00760C3B">
              <w:rPr>
                <w:b/>
                <w:bCs/>
              </w:rPr>
              <w:t xml:space="preserve">: </w:t>
            </w:r>
            <w:r w:rsidR="00E85866" w:rsidRPr="00760C3B">
              <w:t>2.2</w:t>
            </w:r>
          </w:p>
          <w:p w14:paraId="01486791" w14:textId="77777777" w:rsidR="00347B7B" w:rsidRPr="00760C3B" w:rsidRDefault="000731AA" w:rsidP="00795D3E">
            <w:pPr>
              <w:pStyle w:val="WMOBodyText"/>
              <w:spacing w:before="160"/>
              <w:jc w:val="left"/>
            </w:pPr>
            <w:r w:rsidRPr="00760C3B">
              <w:rPr>
                <w:b/>
                <w:bCs/>
              </w:rPr>
              <w:t>Financial and administrative implications:</w:t>
            </w:r>
            <w:r w:rsidRPr="00760C3B">
              <w:t xml:space="preserve"> </w:t>
            </w:r>
            <w:r w:rsidR="00347B7B" w:rsidRPr="00760C3B">
              <w:t xml:space="preserve">within the parameters of the Strategic and </w:t>
            </w:r>
            <w:r w:rsidR="00261675">
              <w:t>Operating</w:t>
            </w:r>
            <w:r w:rsidR="00347B7B" w:rsidRPr="00760C3B">
              <w:t xml:space="preserve"> Plans 2024–2027</w:t>
            </w:r>
          </w:p>
          <w:p w14:paraId="51B9CE5C" w14:textId="77777777" w:rsidR="0031186D" w:rsidRPr="00760C3B" w:rsidRDefault="000731AA" w:rsidP="00795D3E">
            <w:pPr>
              <w:pStyle w:val="WMOBodyText"/>
              <w:spacing w:before="160"/>
              <w:jc w:val="left"/>
            </w:pPr>
            <w:r w:rsidRPr="00760C3B">
              <w:rPr>
                <w:b/>
                <w:bCs/>
              </w:rPr>
              <w:t>Key implementers:</w:t>
            </w:r>
            <w:r w:rsidRPr="00760C3B">
              <w:t xml:space="preserve"> </w:t>
            </w:r>
            <w:r w:rsidR="0031186D" w:rsidRPr="00760C3B">
              <w:t xml:space="preserve">INFCOM, RAs </w:t>
            </w:r>
          </w:p>
          <w:p w14:paraId="602E9176" w14:textId="5CAB8C07" w:rsidR="000731AA" w:rsidRPr="00760C3B" w:rsidRDefault="000731AA" w:rsidP="00795D3E">
            <w:pPr>
              <w:pStyle w:val="WMOBodyText"/>
              <w:spacing w:before="160"/>
              <w:jc w:val="left"/>
            </w:pPr>
            <w:r w:rsidRPr="00760C3B">
              <w:rPr>
                <w:b/>
                <w:bCs/>
              </w:rPr>
              <w:t>Time</w:t>
            </w:r>
            <w:r w:rsidR="005E4572">
              <w:rPr>
                <w:b/>
                <w:bCs/>
              </w:rPr>
              <w:t xml:space="preserve"> </w:t>
            </w:r>
            <w:r w:rsidRPr="00760C3B">
              <w:rPr>
                <w:b/>
                <w:bCs/>
              </w:rPr>
              <w:t>frame:</w:t>
            </w:r>
            <w:r w:rsidRPr="00760C3B">
              <w:t xml:space="preserve"> 202</w:t>
            </w:r>
            <w:r w:rsidR="0031186D" w:rsidRPr="00760C3B">
              <w:t>4</w:t>
            </w:r>
            <w:r w:rsidR="00D3432E" w:rsidRPr="00760C3B">
              <w:t>–</w:t>
            </w:r>
            <w:r w:rsidRPr="00760C3B">
              <w:t>2027</w:t>
            </w:r>
          </w:p>
          <w:p w14:paraId="1664A061" w14:textId="236591B9" w:rsidR="000731AA" w:rsidRPr="00760C3B" w:rsidRDefault="000731AA" w:rsidP="00D3432E">
            <w:pPr>
              <w:pStyle w:val="WMOBodyText"/>
              <w:spacing w:before="160" w:after="120"/>
              <w:jc w:val="left"/>
            </w:pPr>
            <w:r w:rsidRPr="00760C3B">
              <w:rPr>
                <w:b/>
                <w:bCs/>
              </w:rPr>
              <w:t>Action expected:</w:t>
            </w:r>
            <w:r w:rsidRPr="00760C3B">
              <w:t xml:space="preserve"> </w:t>
            </w:r>
            <w:r w:rsidR="005E4572">
              <w:t>R</w:t>
            </w:r>
            <w:r w:rsidRPr="00760C3B">
              <w:t>eview the proposed draft</w:t>
            </w:r>
            <w:r w:rsidR="000A0936" w:rsidRPr="00760C3B">
              <w:t xml:space="preserve"> recommendation</w:t>
            </w:r>
          </w:p>
        </w:tc>
      </w:tr>
    </w:tbl>
    <w:p w14:paraId="407DCE7A" w14:textId="77777777" w:rsidR="00092CAE" w:rsidRPr="00760C3B" w:rsidRDefault="00092CAE">
      <w:pPr>
        <w:tabs>
          <w:tab w:val="clear" w:pos="1134"/>
        </w:tabs>
        <w:jc w:val="left"/>
      </w:pPr>
    </w:p>
    <w:p w14:paraId="3566F829" w14:textId="77777777" w:rsidR="00331964" w:rsidRPr="00760C3B" w:rsidRDefault="00331964">
      <w:pPr>
        <w:tabs>
          <w:tab w:val="clear" w:pos="1134"/>
        </w:tabs>
        <w:jc w:val="left"/>
        <w:rPr>
          <w:rFonts w:eastAsia="Verdana" w:cs="Verdana"/>
          <w:lang w:eastAsia="zh-TW"/>
        </w:rPr>
      </w:pPr>
      <w:r w:rsidRPr="00760C3B">
        <w:br w:type="page"/>
      </w:r>
    </w:p>
    <w:p w14:paraId="4A4B0E91" w14:textId="77777777" w:rsidR="0037222D" w:rsidRPr="00DB05B9" w:rsidRDefault="0037222D" w:rsidP="0037222D">
      <w:pPr>
        <w:pStyle w:val="Heading1"/>
        <w:pageBreakBefore/>
      </w:pPr>
      <w:bookmarkStart w:id="4" w:name="_Annex_to_Draft_2"/>
      <w:bookmarkStart w:id="5" w:name="_Annex_to_Draft"/>
      <w:bookmarkEnd w:id="4"/>
      <w:bookmarkEnd w:id="5"/>
      <w:r w:rsidRPr="00DB05B9">
        <w:t>DRAFT RECOMMENDATION</w:t>
      </w:r>
    </w:p>
    <w:p w14:paraId="3C7AAA11" w14:textId="77777777" w:rsidR="0037222D" w:rsidRPr="005E4572" w:rsidRDefault="0037222D" w:rsidP="0037222D">
      <w:pPr>
        <w:pStyle w:val="Heading2"/>
      </w:pPr>
      <w:bookmarkStart w:id="6" w:name="_DRAFT_RESOLUTION_4.2/1_(EC-64)_-_PU"/>
      <w:bookmarkStart w:id="7" w:name="_DRAFT_RESOLUTION_X.X/1"/>
      <w:bookmarkStart w:id="8" w:name="_Toc319327010"/>
      <w:bookmarkStart w:id="9" w:name="Text6"/>
      <w:bookmarkEnd w:id="6"/>
      <w:bookmarkEnd w:id="7"/>
      <w:r w:rsidRPr="005E4572">
        <w:t xml:space="preserve">Draft Recommendation </w:t>
      </w:r>
      <w:r w:rsidR="00852F27" w:rsidRPr="005E4572">
        <w:t>8.3(1)</w:t>
      </w:r>
      <w:r w:rsidRPr="005E4572">
        <w:t xml:space="preserve">/1 </w:t>
      </w:r>
      <w:r w:rsidR="006E46FD" w:rsidRPr="005E4572">
        <w:t>(INFCOM-3)</w:t>
      </w:r>
    </w:p>
    <w:p w14:paraId="48DB1C67" w14:textId="77777777" w:rsidR="00483EBF" w:rsidRPr="00DB05B9" w:rsidRDefault="00483EBF" w:rsidP="007D1CB5">
      <w:pPr>
        <w:pStyle w:val="Heading3"/>
      </w:pPr>
      <w:bookmarkStart w:id="10" w:name="_Title_of_the"/>
      <w:bookmarkEnd w:id="8"/>
      <w:bookmarkEnd w:id="9"/>
      <w:bookmarkEnd w:id="10"/>
      <w:r w:rsidRPr="00DB05B9">
        <w:t xml:space="preserve">Amendments to the Manual on the WMO Information System </w:t>
      </w:r>
    </w:p>
    <w:p w14:paraId="18DD672C" w14:textId="77777777" w:rsidR="0037222D" w:rsidRPr="00DB05B9" w:rsidRDefault="00A1199A" w:rsidP="0037222D">
      <w:pPr>
        <w:pStyle w:val="WMOBodyText"/>
      </w:pPr>
      <w:r w:rsidRPr="00DB05B9">
        <w:t xml:space="preserve">THE </w:t>
      </w:r>
      <w:r w:rsidR="006E46FD" w:rsidRPr="00DB05B9">
        <w:t>COMMISSION FOR OBSERVATION, INFRASTRUCTURE AND INFORMATION SYSTEMS</w:t>
      </w:r>
      <w:r w:rsidRPr="00DB05B9">
        <w:t>,</w:t>
      </w:r>
    </w:p>
    <w:p w14:paraId="00CBCEF7" w14:textId="77777777" w:rsidR="00831F44" w:rsidRPr="00DB05B9" w:rsidRDefault="00831F44" w:rsidP="00831F44">
      <w:pPr>
        <w:pStyle w:val="WMOBodyText"/>
      </w:pPr>
      <w:r w:rsidRPr="00DB05B9">
        <w:rPr>
          <w:b/>
          <w:bCs/>
        </w:rPr>
        <w:t>Recalling</w:t>
      </w:r>
      <w:r w:rsidRPr="00DB05B9">
        <w:t xml:space="preserve"> </w:t>
      </w:r>
    </w:p>
    <w:p w14:paraId="25CF9440" w14:textId="77777777" w:rsidR="00BC464C" w:rsidRPr="00DB05B9" w:rsidRDefault="00DE471B" w:rsidP="001C4A59">
      <w:pPr>
        <w:pStyle w:val="WMOIndent1"/>
        <w:numPr>
          <w:ilvl w:val="0"/>
          <w:numId w:val="2"/>
        </w:numPr>
        <w:tabs>
          <w:tab w:val="clear" w:pos="567"/>
          <w:tab w:val="left" w:pos="1134"/>
        </w:tabs>
        <w:ind w:left="567" w:hanging="567"/>
        <w:rPr>
          <w:color w:val="000000"/>
          <w:shd w:val="clear" w:color="auto" w:fill="FFFFFF"/>
        </w:rPr>
      </w:pPr>
      <w:hyperlink r:id="rId12" w:history="1">
        <w:r w:rsidR="00ED74CF" w:rsidRPr="00DB05B9">
          <w:rPr>
            <w:rStyle w:val="Hyperlink"/>
          </w:rPr>
          <w:t>Resolution 25 (Cg-19)</w:t>
        </w:r>
      </w:hyperlink>
      <w:r w:rsidR="00BC464C" w:rsidRPr="00DB05B9">
        <w:t xml:space="preserve"> </w:t>
      </w:r>
      <w:r w:rsidR="00C77D08">
        <w:rPr>
          <w:rStyle w:val="Hyperlink"/>
          <w:rFonts w:ascii="Symbol" w:eastAsia="Symbol" w:hAnsi="Symbol" w:cs="Symbol"/>
          <w:color w:val="auto"/>
        </w:rPr>
        <w:t>-</w:t>
      </w:r>
      <w:r w:rsidR="00BC464C" w:rsidRPr="00DB05B9">
        <w:t xml:space="preserve"> </w:t>
      </w:r>
      <w:r w:rsidR="00EF0F44" w:rsidRPr="00DB05B9">
        <w:t>Technical Regulations of the WMO Information System 2.0,</w:t>
      </w:r>
    </w:p>
    <w:p w14:paraId="27772FC6" w14:textId="77777777" w:rsidR="00BC464C" w:rsidRPr="00DB05B9" w:rsidRDefault="00DE471B" w:rsidP="001C4A59">
      <w:pPr>
        <w:pStyle w:val="WMOIndent1"/>
        <w:numPr>
          <w:ilvl w:val="0"/>
          <w:numId w:val="2"/>
        </w:numPr>
        <w:tabs>
          <w:tab w:val="clear" w:pos="567"/>
          <w:tab w:val="left" w:pos="1134"/>
        </w:tabs>
        <w:ind w:left="567" w:hanging="567"/>
      </w:pPr>
      <w:hyperlink r:id="rId13" w:history="1">
        <w:r w:rsidR="00FC2CB0" w:rsidRPr="00DB05B9">
          <w:rPr>
            <w:rStyle w:val="Hyperlink"/>
          </w:rPr>
          <w:t>Resolution 34 (EC-76)</w:t>
        </w:r>
      </w:hyperlink>
      <w:r w:rsidR="00FC2CB0" w:rsidRPr="00DB05B9">
        <w:t xml:space="preserve"> </w:t>
      </w:r>
      <w:r w:rsidR="00C77D08">
        <w:rPr>
          <w:rStyle w:val="Hyperlink"/>
          <w:rFonts w:ascii="Symbol" w:eastAsia="Symbol" w:hAnsi="Symbol" w:cs="Symbol"/>
          <w:color w:val="auto"/>
        </w:rPr>
        <w:t>-</w:t>
      </w:r>
      <w:r w:rsidR="00FC2CB0" w:rsidRPr="00DB05B9">
        <w:t xml:space="preserve"> Implementation plan update of the WMO Information System 2.0</w:t>
      </w:r>
      <w:r w:rsidR="00572951" w:rsidRPr="00DB05B9">
        <w:t>,</w:t>
      </w:r>
    </w:p>
    <w:p w14:paraId="227079B7" w14:textId="77777777" w:rsidR="00831F44" w:rsidRPr="00DB05B9" w:rsidRDefault="00831F44" w:rsidP="00831F44">
      <w:pPr>
        <w:pStyle w:val="WMOBodyText"/>
      </w:pPr>
      <w:r w:rsidRPr="00DB05B9">
        <w:rPr>
          <w:b/>
          <w:bCs/>
        </w:rPr>
        <w:t>Reaffirming</w:t>
      </w:r>
      <w:r w:rsidRPr="00DB05B9">
        <w:t xml:space="preserve"> </w:t>
      </w:r>
    </w:p>
    <w:p w14:paraId="4FFA14D8" w14:textId="77777777" w:rsidR="007754C5" w:rsidRPr="00FB3A89" w:rsidRDefault="007754C5" w:rsidP="00C02CE5">
      <w:pPr>
        <w:pStyle w:val="WMOBodyText"/>
        <w:numPr>
          <w:ilvl w:val="0"/>
          <w:numId w:val="1"/>
        </w:numPr>
        <w:ind w:left="567" w:hanging="567"/>
      </w:pPr>
      <w:r w:rsidRPr="00DB05B9">
        <w:t>The compelling need to implement a WIS 2.0 to support the WMO Unified Data Policy (</w:t>
      </w:r>
      <w:hyperlink r:id="rId14" w:history="1">
        <w:r w:rsidRPr="00DB05B9">
          <w:rPr>
            <w:rStyle w:val="Hyperlink"/>
          </w:rPr>
          <w:t>Resolution 1 (Cg-Ext(2021))</w:t>
        </w:r>
      </w:hyperlink>
      <w:r w:rsidR="00FB3A89">
        <w:rPr>
          <w:rStyle w:val="Hyperlink"/>
        </w:rPr>
        <w:t xml:space="preserve"> </w:t>
      </w:r>
      <w:r w:rsidR="00C77D08">
        <w:rPr>
          <w:rStyle w:val="Hyperlink"/>
          <w:rFonts w:ascii="Symbol" w:eastAsia="Symbol" w:hAnsi="Symbol" w:cs="Symbol"/>
          <w:color w:val="auto"/>
        </w:rPr>
        <w:t>-</w:t>
      </w:r>
      <w:r w:rsidR="00FB3A89" w:rsidRPr="00FB3A89">
        <w:rPr>
          <w:rStyle w:val="Hyperlink"/>
          <w:color w:val="auto"/>
        </w:rPr>
        <w:t xml:space="preserve"> WMO Unified Policy for the International Exchange of Earth System Data</w:t>
      </w:r>
      <w:r w:rsidRPr="00FB3A89">
        <w:t>)</w:t>
      </w:r>
      <w:r w:rsidR="007056C3" w:rsidRPr="00FB3A89">
        <w:t xml:space="preserve">, </w:t>
      </w:r>
      <w:r w:rsidRPr="00FB3A89">
        <w:t>the Glob</w:t>
      </w:r>
      <w:r w:rsidRPr="00DB05B9">
        <w:t>al Basic Observing Network (</w:t>
      </w:r>
      <w:hyperlink r:id="rId15" w:history="1">
        <w:r w:rsidRPr="00DB05B9">
          <w:rPr>
            <w:rStyle w:val="Hyperlink"/>
          </w:rPr>
          <w:t>Resolution 2 (Cg-Ext(2021)</w:t>
        </w:r>
      </w:hyperlink>
      <w:r w:rsidR="00FB3A89">
        <w:rPr>
          <w:rStyle w:val="Hyperlink"/>
        </w:rPr>
        <w:t xml:space="preserve">) </w:t>
      </w:r>
      <w:r w:rsidR="00C77D08">
        <w:rPr>
          <w:rStyle w:val="Hyperlink"/>
          <w:rFonts w:ascii="Symbol" w:eastAsia="Symbol" w:hAnsi="Symbol" w:cs="Symbol"/>
          <w:color w:val="auto"/>
        </w:rPr>
        <w:t>-</w:t>
      </w:r>
      <w:r w:rsidR="00FB3A89" w:rsidRPr="00FB3A89">
        <w:rPr>
          <w:rStyle w:val="Hyperlink"/>
          <w:color w:val="auto"/>
        </w:rPr>
        <w:t xml:space="preserve"> Amendments to the Technical Regulations related to the establishment of the Global Basic Observing Network</w:t>
      </w:r>
      <w:r w:rsidR="006051F4" w:rsidRPr="00FB3A89">
        <w:t>)</w:t>
      </w:r>
      <w:r w:rsidR="007056C3" w:rsidRPr="00FB3A89">
        <w:t xml:space="preserve"> a</w:t>
      </w:r>
      <w:r w:rsidR="007056C3" w:rsidRPr="00DB05B9">
        <w:t>nd the Early Warnings for All initiative (</w:t>
      </w:r>
      <w:hyperlink r:id="rId16" w:history="1">
        <w:r w:rsidR="0065402A" w:rsidRPr="00DB05B9">
          <w:rPr>
            <w:rStyle w:val="Hyperlink"/>
          </w:rPr>
          <w:t>Resolution 4 (Cg-19)</w:t>
        </w:r>
      </w:hyperlink>
      <w:r w:rsidR="00FB3A89">
        <w:rPr>
          <w:rStyle w:val="Hyperlink"/>
        </w:rPr>
        <w:t xml:space="preserve"> </w:t>
      </w:r>
      <w:r w:rsidR="00C77D08">
        <w:rPr>
          <w:rStyle w:val="Hyperlink"/>
          <w:rFonts w:ascii="Symbol" w:eastAsia="Symbol" w:hAnsi="Symbol" w:cs="Symbol"/>
          <w:color w:val="auto"/>
        </w:rPr>
        <w:t>-</w:t>
      </w:r>
      <w:r w:rsidR="00FB3A89" w:rsidRPr="00FB3A89">
        <w:rPr>
          <w:rStyle w:val="Hyperlink"/>
          <w:color w:val="auto"/>
        </w:rPr>
        <w:t xml:space="preserve"> United Nations Early Warnings for All initiative</w:t>
      </w:r>
      <w:r w:rsidR="0065402A" w:rsidRPr="00FB3A89">
        <w:t>)</w:t>
      </w:r>
      <w:r w:rsidRPr="00FB3A89">
        <w:t>,</w:t>
      </w:r>
    </w:p>
    <w:p w14:paraId="47FE7CDF" w14:textId="77777777" w:rsidR="007754C5" w:rsidRPr="00DB05B9" w:rsidRDefault="007754C5" w:rsidP="001C4A59">
      <w:pPr>
        <w:pStyle w:val="WMOBodyText"/>
        <w:numPr>
          <w:ilvl w:val="0"/>
          <w:numId w:val="1"/>
        </w:numPr>
        <w:ind w:left="567" w:hanging="567"/>
      </w:pPr>
      <w:r w:rsidRPr="00DB05B9">
        <w:t>The urgent need to develop the required technical and regulatory framework to enable the international exchange of data by all the disciplines and domains, as required by the WMO Unified Data Policy (</w:t>
      </w:r>
      <w:hyperlink r:id="rId17" w:history="1">
        <w:r w:rsidRPr="00DB05B9">
          <w:rPr>
            <w:rStyle w:val="Hyperlink"/>
          </w:rPr>
          <w:t>Resolution 1 (Cg-Ext(2021))</w:t>
        </w:r>
      </w:hyperlink>
      <w:r w:rsidRPr="00DB05B9">
        <w:t>),</w:t>
      </w:r>
    </w:p>
    <w:p w14:paraId="09094371" w14:textId="77777777" w:rsidR="00831F44" w:rsidRPr="00DB05B9" w:rsidRDefault="007754C5" w:rsidP="00831F44">
      <w:pPr>
        <w:pStyle w:val="WMOBodyText"/>
      </w:pPr>
      <w:r w:rsidRPr="00DB05B9">
        <w:rPr>
          <w:b/>
          <w:bCs/>
        </w:rPr>
        <w:t>R</w:t>
      </w:r>
      <w:r w:rsidR="00831F44" w:rsidRPr="00DB05B9">
        <w:rPr>
          <w:b/>
          <w:bCs/>
        </w:rPr>
        <w:t>ecognizing</w:t>
      </w:r>
      <w:r w:rsidR="00831F44" w:rsidRPr="00DB05B9">
        <w:t xml:space="preserve"> the need to provide a consolidated body of technical regulations and guidance to allow Members to </w:t>
      </w:r>
      <w:r w:rsidR="001408EA" w:rsidRPr="00DB05B9">
        <w:t xml:space="preserve">prepare </w:t>
      </w:r>
      <w:r w:rsidR="00C10DC8" w:rsidRPr="00DB05B9">
        <w:t>for the operational implementation of</w:t>
      </w:r>
      <w:r w:rsidR="00831F44" w:rsidRPr="00DB05B9">
        <w:t xml:space="preserve"> WIS 2.0 </w:t>
      </w:r>
      <w:r w:rsidR="00C10DC8" w:rsidRPr="00DB05B9">
        <w:t>starting in</w:t>
      </w:r>
      <w:r w:rsidR="00831F44" w:rsidRPr="00DB05B9">
        <w:t xml:space="preserve"> January</w:t>
      </w:r>
      <w:r w:rsidR="00C02CE5">
        <w:t> </w:t>
      </w:r>
      <w:r w:rsidR="00831F44" w:rsidRPr="00DB05B9">
        <w:t>2025</w:t>
      </w:r>
      <w:r w:rsidR="00B660A7" w:rsidRPr="00DB05B9">
        <w:t>,</w:t>
      </w:r>
    </w:p>
    <w:p w14:paraId="436D0404" w14:textId="77777777" w:rsidR="00831F44" w:rsidRPr="00DB05B9" w:rsidRDefault="00831F44" w:rsidP="00831F44">
      <w:pPr>
        <w:pStyle w:val="WMOBodyText"/>
      </w:pPr>
      <w:r w:rsidRPr="00DB05B9">
        <w:rPr>
          <w:b/>
          <w:bCs/>
        </w:rPr>
        <w:t>Noting</w:t>
      </w:r>
      <w:r w:rsidRPr="00DB05B9">
        <w:t xml:space="preserve"> the successful completion of the WIS 2.0 pilot phase and the progress of the pre-operational phase</w:t>
      </w:r>
      <w:r w:rsidR="009C490B" w:rsidRPr="00DB05B9">
        <w:t xml:space="preserve"> as reported in </w:t>
      </w:r>
      <w:hyperlink r:id="rId18" w:history="1">
        <w:r w:rsidR="009C490B" w:rsidRPr="00DB05B9">
          <w:rPr>
            <w:rStyle w:val="Hyperlink"/>
          </w:rPr>
          <w:t>INFCOM-3/INF</w:t>
        </w:r>
        <w:r w:rsidR="00FB3A89">
          <w:rPr>
            <w:rStyle w:val="Hyperlink"/>
          </w:rPr>
          <w:t xml:space="preserve">. </w:t>
        </w:r>
        <w:r w:rsidR="00CA1E9E" w:rsidRPr="00DB05B9">
          <w:rPr>
            <w:rStyle w:val="Hyperlink"/>
          </w:rPr>
          <w:t>8.3(2b)</w:t>
        </w:r>
      </w:hyperlink>
      <w:r w:rsidRPr="00DB05B9">
        <w:t xml:space="preserve">, </w:t>
      </w:r>
    </w:p>
    <w:p w14:paraId="483FEF9C" w14:textId="77777777" w:rsidR="00831F44" w:rsidRPr="00DB05B9" w:rsidRDefault="00831F44" w:rsidP="00831F44">
      <w:pPr>
        <w:pStyle w:val="WMOBodyText"/>
      </w:pPr>
      <w:r w:rsidRPr="00DB05B9">
        <w:rPr>
          <w:b/>
          <w:bCs/>
        </w:rPr>
        <w:t xml:space="preserve">Recommends </w:t>
      </w:r>
      <w:r w:rsidRPr="00DB05B9">
        <w:t xml:space="preserve">to </w:t>
      </w:r>
      <w:r w:rsidR="00886021">
        <w:t xml:space="preserve">the </w:t>
      </w:r>
      <w:r w:rsidRPr="00DB05B9">
        <w:t xml:space="preserve">Executive Council the adoption of the amendments to the </w:t>
      </w:r>
      <w:bookmarkStart w:id="11" w:name="_Hlk160014313"/>
      <w:r w:rsidR="00886021">
        <w:rPr>
          <w:i/>
          <w:iCs/>
        </w:rPr>
        <w:fldChar w:fldCharType="begin"/>
      </w:r>
      <w:r w:rsidR="00886021">
        <w:rPr>
          <w:i/>
          <w:iCs/>
        </w:rPr>
        <w:instrText>HYPERLINK "https://library.wmo.int/records/item/68731-manual-on-the-wmo-information-system-volume-ii-wmo-information-system-2-0?offset=4"</w:instrText>
      </w:r>
      <w:r w:rsidR="00886021">
        <w:rPr>
          <w:i/>
          <w:iCs/>
        </w:rPr>
      </w:r>
      <w:r w:rsidR="00886021">
        <w:rPr>
          <w:i/>
          <w:iCs/>
        </w:rPr>
        <w:fldChar w:fldCharType="separate"/>
      </w:r>
      <w:r w:rsidR="00886021" w:rsidRPr="00886021">
        <w:rPr>
          <w:rStyle w:val="Hyperlink"/>
          <w:i/>
          <w:iCs/>
        </w:rPr>
        <w:t>Manual on the WMO Information System, Volume II – WMO Information System 2.0</w:t>
      </w:r>
      <w:r w:rsidR="00886021" w:rsidRPr="00886021">
        <w:rPr>
          <w:rStyle w:val="Hyperlink"/>
        </w:rPr>
        <w:t xml:space="preserve"> </w:t>
      </w:r>
      <w:r w:rsidR="00886021">
        <w:rPr>
          <w:i/>
          <w:iCs/>
        </w:rPr>
        <w:fldChar w:fldCharType="end"/>
      </w:r>
      <w:r w:rsidR="00886021">
        <w:t>(WMO-No.</w:t>
      </w:r>
      <w:r w:rsidR="00C77D08">
        <w:t> 1</w:t>
      </w:r>
      <w:r w:rsidR="00886021">
        <w:t>060)</w:t>
      </w:r>
      <w:bookmarkEnd w:id="11"/>
      <w:r w:rsidR="00886021">
        <w:t xml:space="preserve"> </w:t>
      </w:r>
      <w:r w:rsidRPr="00DB05B9">
        <w:t>through</w:t>
      </w:r>
      <w:r w:rsidRPr="00DB05B9">
        <w:rPr>
          <w:i/>
          <w:iCs/>
        </w:rPr>
        <w:t xml:space="preserve"> </w:t>
      </w:r>
      <w:r w:rsidRPr="00DB05B9">
        <w:t xml:space="preserve">the draft resolution provided in the </w:t>
      </w:r>
      <w:hyperlink w:anchor="_Annex_to_draft_1" w:history="1">
        <w:r w:rsidR="00FB3A89">
          <w:rPr>
            <w:rStyle w:val="Hyperlink"/>
          </w:rPr>
          <w:t>a</w:t>
        </w:r>
        <w:r w:rsidRPr="00DB05B9">
          <w:rPr>
            <w:rStyle w:val="Hyperlink"/>
          </w:rPr>
          <w:t>nnex</w:t>
        </w:r>
      </w:hyperlink>
      <w:r w:rsidRPr="00DB05B9">
        <w:t xml:space="preserve"> to the present </w:t>
      </w:r>
      <w:r w:rsidR="00FB3A89">
        <w:t>r</w:t>
      </w:r>
      <w:r w:rsidRPr="00DB05B9">
        <w:t>ecommendation.</w:t>
      </w:r>
    </w:p>
    <w:p w14:paraId="57D80B90" w14:textId="77777777" w:rsidR="00831F44" w:rsidRPr="00DB05B9" w:rsidRDefault="00831F44" w:rsidP="005B2A09">
      <w:pPr>
        <w:pStyle w:val="WMOBodyText"/>
        <w:spacing w:after="240"/>
        <w:jc w:val="center"/>
      </w:pPr>
      <w:r w:rsidRPr="00DB05B9">
        <w:t>______</w:t>
      </w:r>
      <w:r w:rsidR="005E4572">
        <w:t>__</w:t>
      </w:r>
      <w:r w:rsidRPr="00DB05B9">
        <w:t>____</w:t>
      </w:r>
    </w:p>
    <w:p w14:paraId="492CB1E3" w14:textId="77777777" w:rsidR="005E4572" w:rsidRDefault="00DE471B" w:rsidP="005B2A09">
      <w:pPr>
        <w:tabs>
          <w:tab w:val="clear" w:pos="1134"/>
        </w:tabs>
        <w:spacing w:before="240" w:after="240"/>
        <w:jc w:val="left"/>
      </w:pPr>
      <w:hyperlink w:anchor="_Annex_to_draft_1" w:history="1">
        <w:r w:rsidR="005E4572" w:rsidRPr="005E4572">
          <w:rPr>
            <w:rStyle w:val="Hyperlink"/>
          </w:rPr>
          <w:t>Annex: 1</w:t>
        </w:r>
      </w:hyperlink>
    </w:p>
    <w:p w14:paraId="71F3DFB6" w14:textId="77777777" w:rsidR="005E4572" w:rsidRPr="00216115" w:rsidRDefault="005E4572">
      <w:pPr>
        <w:tabs>
          <w:tab w:val="clear" w:pos="1134"/>
        </w:tabs>
        <w:jc w:val="left"/>
        <w:rPr>
          <w:rFonts w:eastAsia="Verdana" w:cs="Verdana"/>
          <w:iCs/>
          <w:lang w:eastAsia="zh-TW"/>
        </w:rPr>
      </w:pPr>
      <w:r>
        <w:br w:type="page"/>
      </w:r>
    </w:p>
    <w:p w14:paraId="33DA4606" w14:textId="77777777" w:rsidR="00831F44" w:rsidRPr="00DB05B9" w:rsidRDefault="00831F44" w:rsidP="00831F44">
      <w:pPr>
        <w:pStyle w:val="Heading2"/>
      </w:pPr>
      <w:bookmarkStart w:id="12" w:name="_Annex_to_draft_1"/>
      <w:bookmarkEnd w:id="12"/>
      <w:r w:rsidRPr="00DB05B9">
        <w:t xml:space="preserve">Annex to draft Recommendation </w:t>
      </w:r>
      <w:r w:rsidR="00852F27" w:rsidRPr="00DB05B9">
        <w:t>8.3(1)</w:t>
      </w:r>
      <w:r w:rsidRPr="00DB05B9">
        <w:t>/1 (INFCOM-3)</w:t>
      </w:r>
    </w:p>
    <w:p w14:paraId="57BD263A" w14:textId="77777777" w:rsidR="00831F44" w:rsidRPr="00DB05B9" w:rsidRDefault="00831F44" w:rsidP="00831F44">
      <w:pPr>
        <w:pStyle w:val="WMOBodyText"/>
        <w:jc w:val="center"/>
      </w:pPr>
      <w:r w:rsidRPr="00DB05B9">
        <w:rPr>
          <w:b/>
          <w:bCs/>
        </w:rPr>
        <w:t>Draft Resolution ##/1 (EC-78)</w:t>
      </w:r>
    </w:p>
    <w:p w14:paraId="0E7054F1" w14:textId="77777777" w:rsidR="00831F44" w:rsidRPr="00DB05B9" w:rsidRDefault="00831F44" w:rsidP="00831F44">
      <w:pPr>
        <w:pStyle w:val="WMOBodyText"/>
      </w:pPr>
      <w:r w:rsidRPr="00DB05B9">
        <w:t>THE EXECUTIVE COUNCIL,</w:t>
      </w:r>
    </w:p>
    <w:p w14:paraId="06775B2D" w14:textId="77777777" w:rsidR="00831F44" w:rsidRPr="00DB05B9" w:rsidRDefault="00831F44" w:rsidP="00831F44">
      <w:pPr>
        <w:pStyle w:val="WMOBodyText"/>
      </w:pPr>
      <w:r w:rsidRPr="00DB05B9">
        <w:rPr>
          <w:b/>
          <w:bCs/>
        </w:rPr>
        <w:t>Recalling</w:t>
      </w:r>
      <w:r w:rsidRPr="00DB05B9">
        <w:t xml:space="preserve"> </w:t>
      </w:r>
    </w:p>
    <w:p w14:paraId="2BF1749D" w14:textId="77777777" w:rsidR="00831F44" w:rsidRPr="00DB05B9" w:rsidRDefault="00DE471B" w:rsidP="001C4A59">
      <w:pPr>
        <w:pStyle w:val="WMOIndent1"/>
        <w:numPr>
          <w:ilvl w:val="0"/>
          <w:numId w:val="3"/>
        </w:numPr>
        <w:tabs>
          <w:tab w:val="clear" w:pos="567"/>
          <w:tab w:val="left" w:pos="1134"/>
        </w:tabs>
        <w:ind w:left="567" w:hanging="567"/>
      </w:pPr>
      <w:hyperlink r:id="rId19" w:history="1">
        <w:r w:rsidR="00831F44" w:rsidRPr="00DB05B9">
          <w:rPr>
            <w:rStyle w:val="Hyperlink"/>
          </w:rPr>
          <w:t>Resolution 25 (Cg-19)</w:t>
        </w:r>
      </w:hyperlink>
      <w:r w:rsidR="00831F44" w:rsidRPr="00DB05B9">
        <w:t xml:space="preserve"> </w:t>
      </w:r>
      <w:r w:rsidR="00C77D08">
        <w:rPr>
          <w:rStyle w:val="Hyperlink"/>
          <w:rFonts w:ascii="Symbol" w:eastAsia="Symbol" w:hAnsi="Symbol" w:cs="Symbol"/>
          <w:color w:val="auto"/>
        </w:rPr>
        <w:t>-</w:t>
      </w:r>
      <w:r w:rsidR="00831F44" w:rsidRPr="00DB05B9">
        <w:t xml:space="preserve"> Technical Regulations of the WMO Information System 2.0,</w:t>
      </w:r>
    </w:p>
    <w:p w14:paraId="69136567" w14:textId="77777777" w:rsidR="00831F44" w:rsidRPr="00DB05B9" w:rsidRDefault="00DE471B" w:rsidP="001C4A59">
      <w:pPr>
        <w:pStyle w:val="WMOIndent1"/>
        <w:numPr>
          <w:ilvl w:val="0"/>
          <w:numId w:val="3"/>
        </w:numPr>
        <w:tabs>
          <w:tab w:val="clear" w:pos="567"/>
          <w:tab w:val="left" w:pos="1134"/>
        </w:tabs>
        <w:ind w:left="567" w:hanging="567"/>
      </w:pPr>
      <w:hyperlink r:id="rId20" w:history="1">
        <w:r w:rsidR="00831F44" w:rsidRPr="00DB05B9">
          <w:rPr>
            <w:rStyle w:val="Hyperlink"/>
          </w:rPr>
          <w:t>Resolution 34 (EC-76)</w:t>
        </w:r>
      </w:hyperlink>
      <w:r w:rsidR="00831F44" w:rsidRPr="00DB05B9">
        <w:t xml:space="preserve"> </w:t>
      </w:r>
      <w:r w:rsidR="00C77D08">
        <w:rPr>
          <w:rStyle w:val="Hyperlink"/>
          <w:rFonts w:ascii="Symbol" w:eastAsia="Symbol" w:hAnsi="Symbol" w:cs="Symbol"/>
          <w:color w:val="auto"/>
        </w:rPr>
        <w:t>-</w:t>
      </w:r>
      <w:r w:rsidR="00831F44" w:rsidRPr="00DB05B9">
        <w:t xml:space="preserve"> Implementation plan update of the WMO Information System 2.0</w:t>
      </w:r>
      <w:r w:rsidR="00D05CCC" w:rsidRPr="00DB05B9">
        <w:t>,</w:t>
      </w:r>
    </w:p>
    <w:p w14:paraId="28260D5E" w14:textId="77777777" w:rsidR="00831F44" w:rsidRPr="00DB05B9" w:rsidRDefault="00831F44" w:rsidP="00831F44">
      <w:pPr>
        <w:pStyle w:val="WMOBodyText"/>
      </w:pPr>
      <w:r w:rsidRPr="00DB05B9">
        <w:rPr>
          <w:b/>
          <w:bCs/>
        </w:rPr>
        <w:t>Recognizing</w:t>
      </w:r>
      <w:r w:rsidRPr="00DB05B9">
        <w:t xml:space="preserve"> the need to provide a consolidated body of technical regulations and guidance to allow the Members </w:t>
      </w:r>
      <w:r w:rsidR="00770298" w:rsidRPr="00DB05B9">
        <w:t>to prepare for the operational implementation of WIS 2.0 starting in January 2025</w:t>
      </w:r>
      <w:r w:rsidR="00123EBE" w:rsidRPr="00DB05B9">
        <w:t>,</w:t>
      </w:r>
    </w:p>
    <w:p w14:paraId="56DB86AB" w14:textId="77777777" w:rsidR="00831F44" w:rsidRPr="00DB05B9" w:rsidRDefault="00831F44" w:rsidP="00831F44">
      <w:pPr>
        <w:pStyle w:val="WMOBodyText"/>
      </w:pPr>
      <w:r w:rsidRPr="00DB05B9">
        <w:rPr>
          <w:b/>
          <w:bCs/>
        </w:rPr>
        <w:t>Noting</w:t>
      </w:r>
      <w:r w:rsidRPr="00DB05B9">
        <w:t xml:space="preserve"> the successful completion of the WIS 2.0 pilot phase and the progress of the pre-operational phase</w:t>
      </w:r>
      <w:r w:rsidR="00D640EF" w:rsidRPr="00DB05B9">
        <w:t xml:space="preserve"> as reported in </w:t>
      </w:r>
      <w:hyperlink r:id="rId21" w:history="1">
        <w:r w:rsidR="00D640EF" w:rsidRPr="00DB05B9">
          <w:rPr>
            <w:rStyle w:val="Hyperlink"/>
          </w:rPr>
          <w:t>INFCOM-3/INF</w:t>
        </w:r>
        <w:r w:rsidR="00886021">
          <w:rPr>
            <w:rStyle w:val="Hyperlink"/>
          </w:rPr>
          <w:t xml:space="preserve">. </w:t>
        </w:r>
        <w:r w:rsidR="00D640EF" w:rsidRPr="00DB05B9">
          <w:rPr>
            <w:rStyle w:val="Hyperlink"/>
          </w:rPr>
          <w:t>8.3(2b)</w:t>
        </w:r>
      </w:hyperlink>
      <w:r w:rsidR="00D640EF" w:rsidRPr="00DB05B9">
        <w:t>,</w:t>
      </w:r>
    </w:p>
    <w:p w14:paraId="3ECA3ED0" w14:textId="77777777" w:rsidR="00831F44" w:rsidRPr="00DB05B9" w:rsidRDefault="00831F44" w:rsidP="00831F44">
      <w:pPr>
        <w:pStyle w:val="WMOBodyText"/>
      </w:pPr>
      <w:r w:rsidRPr="00DB05B9">
        <w:rPr>
          <w:b/>
          <w:bCs/>
        </w:rPr>
        <w:t>Having examined</w:t>
      </w:r>
      <w:r w:rsidRPr="00DB05B9">
        <w:t xml:space="preserve"> Recommendation </w:t>
      </w:r>
      <w:r w:rsidR="00852F27" w:rsidRPr="00DB05B9">
        <w:t>8.3(1)</w:t>
      </w:r>
      <w:r w:rsidRPr="00DB05B9">
        <w:t>/1 (INFCOM-3),</w:t>
      </w:r>
    </w:p>
    <w:p w14:paraId="6FD89298" w14:textId="77777777" w:rsidR="00831F44" w:rsidRPr="00DB05B9" w:rsidRDefault="00831F44" w:rsidP="00831F44">
      <w:pPr>
        <w:pStyle w:val="WMOBodyText"/>
      </w:pPr>
      <w:r w:rsidRPr="00DB05B9">
        <w:rPr>
          <w:b/>
          <w:bCs/>
        </w:rPr>
        <w:t xml:space="preserve">Having agreed </w:t>
      </w:r>
      <w:r w:rsidRPr="00DB05B9">
        <w:t xml:space="preserve">Recommendation </w:t>
      </w:r>
      <w:r w:rsidR="00852F27" w:rsidRPr="00DB05B9">
        <w:t>8.3(1)</w:t>
      </w:r>
      <w:r w:rsidRPr="00DB05B9">
        <w:t>/1 (INFCOM-3),</w:t>
      </w:r>
    </w:p>
    <w:p w14:paraId="627CB3AC" w14:textId="77777777" w:rsidR="00831F44" w:rsidRPr="00DB05B9" w:rsidRDefault="00831F44" w:rsidP="00831F44">
      <w:pPr>
        <w:pStyle w:val="WMOBodyText"/>
      </w:pPr>
      <w:r w:rsidRPr="00DB05B9">
        <w:rPr>
          <w:b/>
          <w:bCs/>
        </w:rPr>
        <w:t>Decides</w:t>
      </w:r>
      <w:r w:rsidRPr="00DB05B9">
        <w:t xml:space="preserve"> to adopt the amendments to the </w:t>
      </w:r>
      <w:hyperlink r:id="rId22" w:history="1">
        <w:r w:rsidR="00886021" w:rsidRPr="00923570">
          <w:rPr>
            <w:rStyle w:val="Hyperlink"/>
            <w:i/>
            <w:iCs/>
          </w:rPr>
          <w:t>Manual on the WMO Information System, Volume II – WMO Information System 2.0</w:t>
        </w:r>
      </w:hyperlink>
      <w:r w:rsidR="00886021" w:rsidRPr="00886021">
        <w:rPr>
          <w:i/>
          <w:iCs/>
        </w:rPr>
        <w:t xml:space="preserve"> </w:t>
      </w:r>
      <w:r w:rsidR="00886021" w:rsidRPr="00923570">
        <w:t>(WMO-No.</w:t>
      </w:r>
      <w:r w:rsidR="00C77D08">
        <w:t> 1</w:t>
      </w:r>
      <w:r w:rsidR="00886021" w:rsidRPr="00923570">
        <w:t>060)</w:t>
      </w:r>
      <w:r w:rsidRPr="00923570">
        <w:t xml:space="preserve"> p</w:t>
      </w:r>
      <w:r w:rsidRPr="00DB05B9">
        <w:t>rovided in</w:t>
      </w:r>
      <w:r w:rsidR="00923570">
        <w:t xml:space="preserve"> the</w:t>
      </w:r>
      <w:r w:rsidRPr="00DB05B9">
        <w:t xml:space="preserve"> </w:t>
      </w:r>
      <w:hyperlink w:anchor="_Annex_to_draft_3" w:history="1">
        <w:r w:rsidR="00312C45" w:rsidRPr="00923570">
          <w:rPr>
            <w:rStyle w:val="Hyperlink"/>
          </w:rPr>
          <w:t>a</w:t>
        </w:r>
        <w:r w:rsidRPr="00923570">
          <w:rPr>
            <w:rStyle w:val="Hyperlink"/>
          </w:rPr>
          <w:t>nnex</w:t>
        </w:r>
      </w:hyperlink>
      <w:r w:rsidRPr="00DB05B9">
        <w:t xml:space="preserve"> to the present </w:t>
      </w:r>
      <w:r w:rsidR="00312C45" w:rsidRPr="00DB05B9">
        <w:t>r</w:t>
      </w:r>
      <w:r w:rsidRPr="00DB05B9">
        <w:t>esolution</w:t>
      </w:r>
      <w:r w:rsidR="00DC129E" w:rsidRPr="00DB05B9">
        <w:t>;</w:t>
      </w:r>
    </w:p>
    <w:p w14:paraId="6505C166" w14:textId="77777777" w:rsidR="00831F44" w:rsidRPr="00DB05B9" w:rsidRDefault="00831F44" w:rsidP="00831F44">
      <w:pPr>
        <w:pStyle w:val="WMOBodyText"/>
      </w:pPr>
      <w:r w:rsidRPr="00DB05B9">
        <w:rPr>
          <w:b/>
          <w:bCs/>
        </w:rPr>
        <w:t>Urges</w:t>
      </w:r>
      <w:r w:rsidRPr="00DB05B9">
        <w:t xml:space="preserve"> Members to prepare their infrastructure and operations for the implementation of WIS 2.0 as described in the </w:t>
      </w:r>
      <w:hyperlink r:id="rId23" w:history="1">
        <w:r w:rsidRPr="00923570">
          <w:rPr>
            <w:rStyle w:val="Hyperlink"/>
            <w:i/>
            <w:iCs/>
          </w:rPr>
          <w:t>Manual on the WMO Information System</w:t>
        </w:r>
      </w:hyperlink>
      <w:r w:rsidRPr="00DB05B9">
        <w:t xml:space="preserve"> </w:t>
      </w:r>
      <w:r w:rsidR="00923570" w:rsidRPr="00923570">
        <w:t>(WMO-No.</w:t>
      </w:r>
      <w:r w:rsidR="00C77D08">
        <w:t> 1</w:t>
      </w:r>
      <w:r w:rsidR="00923570" w:rsidRPr="00923570">
        <w:t>060)</w:t>
      </w:r>
      <w:r w:rsidR="00923570">
        <w:t xml:space="preserve"> </w:t>
      </w:r>
      <w:r w:rsidRPr="00DB05B9">
        <w:t xml:space="preserve">and the </w:t>
      </w:r>
      <w:hyperlink r:id="rId24" w:history="1">
        <w:r w:rsidRPr="00923570">
          <w:rPr>
            <w:rStyle w:val="Hyperlink"/>
            <w:i/>
            <w:iCs/>
          </w:rPr>
          <w:t>Guide to the WMO Information System</w:t>
        </w:r>
      </w:hyperlink>
      <w:r w:rsidR="00923570" w:rsidRPr="00923570">
        <w:rPr>
          <w:i/>
          <w:iCs/>
        </w:rPr>
        <w:t xml:space="preserve"> </w:t>
      </w:r>
      <w:r w:rsidR="00923570" w:rsidRPr="00923570">
        <w:t>(WMO-No.</w:t>
      </w:r>
      <w:r w:rsidR="00C77D08">
        <w:t> 1</w:t>
      </w:r>
      <w:r w:rsidR="00923570" w:rsidRPr="00923570">
        <w:t>06</w:t>
      </w:r>
      <w:r w:rsidR="00923570">
        <w:t>1</w:t>
      </w:r>
      <w:r w:rsidR="00923570" w:rsidRPr="00923570">
        <w:t>)</w:t>
      </w:r>
      <w:r w:rsidR="00DC129E" w:rsidRPr="00DB05B9">
        <w:t>;</w:t>
      </w:r>
    </w:p>
    <w:p w14:paraId="28D93FD2" w14:textId="77777777" w:rsidR="00831F44" w:rsidRDefault="00831F44" w:rsidP="00216115">
      <w:pPr>
        <w:pStyle w:val="WMOBodyText"/>
        <w:spacing w:after="240"/>
      </w:pPr>
      <w:r w:rsidRPr="00DB05B9">
        <w:rPr>
          <w:b/>
          <w:bCs/>
        </w:rPr>
        <w:t>Requests</w:t>
      </w:r>
      <w:r w:rsidRPr="00DB05B9">
        <w:t xml:space="preserve"> Secretary-General to publish the amended version of the </w:t>
      </w:r>
      <w:hyperlink r:id="rId25" w:history="1">
        <w:r w:rsidR="00923570" w:rsidRPr="00923570">
          <w:rPr>
            <w:rStyle w:val="Hyperlink"/>
            <w:i/>
            <w:iCs/>
          </w:rPr>
          <w:t>Manual on the WMO Information System</w:t>
        </w:r>
      </w:hyperlink>
      <w:r w:rsidR="00923570" w:rsidRPr="00DB05B9">
        <w:t xml:space="preserve"> </w:t>
      </w:r>
      <w:r w:rsidR="00923570" w:rsidRPr="00923570">
        <w:t>(WMO-No.</w:t>
      </w:r>
      <w:r w:rsidR="00C77D08">
        <w:t> 1</w:t>
      </w:r>
      <w:r w:rsidR="00923570" w:rsidRPr="00923570">
        <w:t>060)</w:t>
      </w:r>
      <w:r w:rsidR="00312C45" w:rsidRPr="00DB05B9">
        <w:t xml:space="preserve"> in </w:t>
      </w:r>
      <w:r w:rsidR="00923570">
        <w:t xml:space="preserve">the </w:t>
      </w:r>
      <w:hyperlink w:anchor="_Annex_to_draft_3" w:history="1">
        <w:r w:rsidR="00312C45" w:rsidRPr="00923570">
          <w:rPr>
            <w:rStyle w:val="Hyperlink"/>
          </w:rPr>
          <w:t>annex</w:t>
        </w:r>
      </w:hyperlink>
      <w:r w:rsidR="00312C45" w:rsidRPr="00DB05B9">
        <w:t xml:space="preserve"> to the present resolution</w:t>
      </w:r>
      <w:r w:rsidRPr="00DB05B9">
        <w:t>.</w:t>
      </w:r>
    </w:p>
    <w:p w14:paraId="03285ECA" w14:textId="77777777" w:rsidR="005E4572" w:rsidRPr="00DB05B9" w:rsidRDefault="005E4572" w:rsidP="00216115">
      <w:pPr>
        <w:pStyle w:val="WMOBodyText"/>
        <w:spacing w:after="240"/>
        <w:jc w:val="center"/>
      </w:pPr>
      <w:r w:rsidRPr="00DB05B9">
        <w:t>______</w:t>
      </w:r>
      <w:r>
        <w:t>__</w:t>
      </w:r>
      <w:r w:rsidRPr="00DB05B9">
        <w:t>____</w:t>
      </w:r>
    </w:p>
    <w:p w14:paraId="03A81C1C" w14:textId="77777777" w:rsidR="005E4572" w:rsidRDefault="00DE471B" w:rsidP="00216115">
      <w:pPr>
        <w:tabs>
          <w:tab w:val="clear" w:pos="1134"/>
        </w:tabs>
        <w:spacing w:before="240" w:after="240"/>
        <w:jc w:val="left"/>
      </w:pPr>
      <w:hyperlink w:anchor="_Annex_to_draft_3" w:history="1">
        <w:r w:rsidR="005E4572" w:rsidRPr="005E4572">
          <w:rPr>
            <w:rStyle w:val="Hyperlink"/>
          </w:rPr>
          <w:t>Annex: 1</w:t>
        </w:r>
      </w:hyperlink>
    </w:p>
    <w:p w14:paraId="515B65B3" w14:textId="77777777" w:rsidR="005E4572" w:rsidRPr="00216115" w:rsidRDefault="005E4572">
      <w:pPr>
        <w:tabs>
          <w:tab w:val="clear" w:pos="1134"/>
        </w:tabs>
        <w:jc w:val="left"/>
        <w:rPr>
          <w:rFonts w:eastAsia="Verdana" w:cs="Verdana"/>
          <w:iCs/>
          <w:sz w:val="22"/>
          <w:szCs w:val="22"/>
          <w:lang w:eastAsia="zh-TW"/>
        </w:rPr>
      </w:pPr>
      <w:r>
        <w:br w:type="page"/>
      </w:r>
    </w:p>
    <w:p w14:paraId="3A5973E5" w14:textId="77777777" w:rsidR="00104979" w:rsidRPr="00760C3B" w:rsidRDefault="00104979" w:rsidP="00375BF4">
      <w:pPr>
        <w:pStyle w:val="Heading2"/>
      </w:pPr>
      <w:bookmarkStart w:id="13" w:name="_Annex_to_draft_3"/>
      <w:bookmarkEnd w:id="13"/>
      <w:r w:rsidRPr="00760C3B">
        <w:t xml:space="preserve">Annex </w:t>
      </w:r>
      <w:r w:rsidR="005E4572">
        <w:t>to d</w:t>
      </w:r>
      <w:r w:rsidR="005E4572" w:rsidRPr="005E4572">
        <w:t>raft Resolution ##/1 (EC-78</w:t>
      </w:r>
      <w:r w:rsidR="005E4572">
        <w:t>)</w:t>
      </w:r>
    </w:p>
    <w:p w14:paraId="14BFF94D" w14:textId="77777777" w:rsidR="0001524A" w:rsidRPr="00760C3B" w:rsidRDefault="00104979" w:rsidP="0001524A">
      <w:pPr>
        <w:pStyle w:val="Heading2"/>
      </w:pPr>
      <w:r w:rsidRPr="00760C3B">
        <w:t xml:space="preserve">Amendments to the </w:t>
      </w:r>
      <w:r w:rsidR="0001524A" w:rsidRPr="00923570">
        <w:rPr>
          <w:i/>
          <w:iCs w:val="0"/>
        </w:rPr>
        <w:t>Manual on the WMO Information System</w:t>
      </w:r>
      <w:r w:rsidR="00923570">
        <w:rPr>
          <w:i/>
          <w:iCs w:val="0"/>
        </w:rPr>
        <w:br/>
      </w:r>
      <w:r w:rsidR="00923570" w:rsidRPr="00923570">
        <w:t>(WMO-No.</w:t>
      </w:r>
      <w:r w:rsidR="00C77D08">
        <w:t> 1</w:t>
      </w:r>
      <w:r w:rsidR="00923570" w:rsidRPr="00923570">
        <w:t>060)</w:t>
      </w:r>
    </w:p>
    <w:p w14:paraId="23CBC209" w14:textId="77777777" w:rsidR="00AE082A" w:rsidRPr="00625152" w:rsidRDefault="0001524A" w:rsidP="00AE082A">
      <w:pPr>
        <w:pStyle w:val="Heading2"/>
      </w:pPr>
      <w:r w:rsidRPr="00760C3B">
        <w:t>Volume II – WMO Information System 2.0</w:t>
      </w:r>
    </w:p>
    <w:p w14:paraId="5ADF9C8C" w14:textId="77777777" w:rsidR="00DC681F" w:rsidRPr="00760C3B" w:rsidRDefault="00DC681F" w:rsidP="00DC681F">
      <w:pPr>
        <w:pStyle w:val="WMOBodyText"/>
      </w:pPr>
      <w:r w:rsidRPr="00760C3B">
        <w:t>The following amendments are proposed</w:t>
      </w:r>
      <w:r w:rsidR="008D78D7" w:rsidRPr="00760C3B">
        <w:t>:</w:t>
      </w:r>
    </w:p>
    <w:p w14:paraId="4F85996D" w14:textId="77777777" w:rsidR="00625152" w:rsidRDefault="00EB1A7D" w:rsidP="00483F80">
      <w:pPr>
        <w:pStyle w:val="WMOBodyText"/>
        <w:numPr>
          <w:ilvl w:val="0"/>
          <w:numId w:val="23"/>
        </w:numPr>
        <w:ind w:left="567" w:hanging="567"/>
      </w:pPr>
      <w:r w:rsidRPr="00760C3B">
        <w:t>C</w:t>
      </w:r>
      <w:r w:rsidR="00483F80" w:rsidRPr="00760C3B">
        <w:t>hanges to Manual</w:t>
      </w:r>
    </w:p>
    <w:p w14:paraId="535BBA05" w14:textId="77777777" w:rsidR="00625152" w:rsidRDefault="00483F80" w:rsidP="00483F80">
      <w:pPr>
        <w:pStyle w:val="WMOBodyText"/>
        <w:numPr>
          <w:ilvl w:val="0"/>
          <w:numId w:val="23"/>
        </w:numPr>
        <w:ind w:left="567" w:hanging="567"/>
      </w:pPr>
      <w:r w:rsidRPr="00760C3B">
        <w:t xml:space="preserve">Addition of </w:t>
      </w:r>
      <w:r w:rsidR="00CC47FA" w:rsidRPr="00760C3B">
        <w:t xml:space="preserve">Appendix D: WIS2 </w:t>
      </w:r>
      <w:r w:rsidR="004C4506" w:rsidRPr="00760C3B">
        <w:t>T</w:t>
      </w:r>
      <w:r w:rsidR="00CC47FA" w:rsidRPr="00760C3B">
        <w:t>opic Hierarchy</w:t>
      </w:r>
      <w:r w:rsidR="00584DE6" w:rsidRPr="00760C3B">
        <w:t xml:space="preserve"> </w:t>
      </w:r>
    </w:p>
    <w:p w14:paraId="00FC4057" w14:textId="77777777" w:rsidR="00625152" w:rsidRDefault="00584DE6" w:rsidP="00483F80">
      <w:pPr>
        <w:pStyle w:val="WMOBodyText"/>
        <w:numPr>
          <w:ilvl w:val="0"/>
          <w:numId w:val="23"/>
        </w:numPr>
        <w:ind w:left="567" w:hanging="567"/>
      </w:pPr>
      <w:r w:rsidRPr="00760C3B">
        <w:t>Addition of Appendix E: WIS2 Notification Message</w:t>
      </w:r>
    </w:p>
    <w:p w14:paraId="683CFA02" w14:textId="77777777" w:rsidR="00CC47FA" w:rsidRPr="00625152" w:rsidRDefault="00584DE6" w:rsidP="00483F80">
      <w:pPr>
        <w:pStyle w:val="WMOBodyText"/>
        <w:numPr>
          <w:ilvl w:val="0"/>
          <w:numId w:val="23"/>
        </w:numPr>
        <w:ind w:left="567" w:hanging="567"/>
      </w:pPr>
      <w:r w:rsidRPr="00760C3B">
        <w:t>Addition of Appendix F: W</w:t>
      </w:r>
      <w:r w:rsidR="003E66C2" w:rsidRPr="00760C3B">
        <w:t>MO Core Metadata Profile (version 2)</w:t>
      </w:r>
    </w:p>
    <w:p w14:paraId="0650059C" w14:textId="77777777" w:rsidR="00EB1A7D" w:rsidRPr="00760C3B" w:rsidRDefault="00EB1A7D" w:rsidP="00923570">
      <w:pPr>
        <w:pStyle w:val="Heading3"/>
        <w:ind w:left="1134" w:hanging="1134"/>
      </w:pPr>
      <w:r w:rsidRPr="00760C3B">
        <w:t xml:space="preserve">1. </w:t>
      </w:r>
      <w:r w:rsidR="00923570">
        <w:tab/>
      </w:r>
      <w:r w:rsidRPr="00760C3B">
        <w:t xml:space="preserve">Changes to </w:t>
      </w:r>
      <w:hyperlink r:id="rId26" w:history="1">
        <w:r w:rsidR="00923570" w:rsidRPr="00923570">
          <w:rPr>
            <w:rStyle w:val="Hyperlink"/>
            <w:i/>
            <w:iCs/>
          </w:rPr>
          <w:t>Manual on the WMO Information System, Volume II – WMO Information System 2.0</w:t>
        </w:r>
      </w:hyperlink>
      <w:r w:rsidR="00923570" w:rsidRPr="00886021">
        <w:rPr>
          <w:i/>
          <w:iCs/>
        </w:rPr>
        <w:t xml:space="preserve"> </w:t>
      </w:r>
      <w:r w:rsidR="00923570" w:rsidRPr="00923570">
        <w:t>(WMO-No. 1060)</w:t>
      </w:r>
    </w:p>
    <w:p w14:paraId="13E488EA" w14:textId="77777777" w:rsidR="006D70C0" w:rsidRDefault="00381598" w:rsidP="00216115">
      <w:pPr>
        <w:spacing w:before="240" w:after="240"/>
        <w:rPr>
          <w:b/>
          <w:bCs/>
          <w:sz w:val="24"/>
          <w:szCs w:val="24"/>
        </w:rPr>
      </w:pPr>
      <w:r w:rsidRPr="00760C3B">
        <w:rPr>
          <w:b/>
          <w:bCs/>
          <w:sz w:val="24"/>
          <w:szCs w:val="24"/>
        </w:rPr>
        <w:t>PART I. ORGANIZATION AND RESPONSIBILITIES</w:t>
      </w:r>
    </w:p>
    <w:p w14:paraId="612EE54E" w14:textId="77777777" w:rsidR="00250314" w:rsidRPr="006D70C0" w:rsidRDefault="00250314" w:rsidP="006D70C0">
      <w:pPr>
        <w:rPr>
          <w:b/>
          <w:bCs/>
          <w:sz w:val="24"/>
          <w:szCs w:val="24"/>
        </w:rPr>
      </w:pPr>
      <w:r w:rsidRPr="00760C3B">
        <w:t>1.2</w:t>
      </w:r>
      <w:r w:rsidRPr="00760C3B">
        <w:tab/>
        <w:t>Organization of WIS</w:t>
      </w:r>
    </w:p>
    <w:p w14:paraId="5F1FC06B" w14:textId="77777777" w:rsidR="00250314" w:rsidRPr="00760C3B" w:rsidRDefault="00250314" w:rsidP="00250314">
      <w:pPr>
        <w:pStyle w:val="Bodytext1"/>
        <w:rPr>
          <w:lang w:val="en-GB"/>
        </w:rPr>
      </w:pPr>
      <w:r w:rsidRPr="00760C3B">
        <w:rPr>
          <w:lang w:val="en-GB"/>
        </w:rPr>
        <w:t>1.2.4</w:t>
      </w:r>
      <w:r w:rsidRPr="00760C3B">
        <w:rPr>
          <w:lang w:val="en-GB"/>
        </w:rPr>
        <w:tab/>
      </w:r>
      <w:r w:rsidRPr="00760C3B">
        <w:rPr>
          <w:strike/>
          <w:color w:val="FF0000"/>
          <w:u w:val="dash"/>
          <w:lang w:val="en-GB"/>
        </w:rPr>
        <w:t xml:space="preserve">GISCs </w:t>
      </w:r>
      <w:r w:rsidRPr="00760C3B">
        <w:rPr>
          <w:color w:val="008000"/>
          <w:u w:val="dash"/>
          <w:lang w:val="en-GB"/>
        </w:rPr>
        <w:t xml:space="preserve">WIS centres </w:t>
      </w:r>
      <w:r w:rsidRPr="00760C3B">
        <w:rPr>
          <w:lang w:val="en-GB"/>
        </w:rPr>
        <w:t>may operate one or more global services that collectively ensure the discovery of and access to data within all regions.</w:t>
      </w:r>
    </w:p>
    <w:p w14:paraId="6025B5F7" w14:textId="77777777" w:rsidR="004A022F" w:rsidRDefault="008462FA" w:rsidP="004A022F">
      <w:pPr>
        <w:pStyle w:val="WMOBodyText"/>
      </w:pPr>
      <w:r w:rsidRPr="00760C3B">
        <w:t>…</w:t>
      </w:r>
    </w:p>
    <w:p w14:paraId="44FBF9AC" w14:textId="77777777" w:rsidR="00455C8D" w:rsidRPr="00760C3B" w:rsidRDefault="0010311B" w:rsidP="00216115">
      <w:pPr>
        <w:spacing w:before="240" w:after="240"/>
        <w:rPr>
          <w:b/>
          <w:bCs/>
          <w:sz w:val="24"/>
          <w:szCs w:val="24"/>
        </w:rPr>
      </w:pPr>
      <w:r w:rsidRPr="00760C3B">
        <w:rPr>
          <w:b/>
          <w:bCs/>
          <w:sz w:val="24"/>
          <w:szCs w:val="24"/>
        </w:rPr>
        <w:t>PART II. DESIGNATION PROCEDURES AND WIS CENTRES</w:t>
      </w:r>
    </w:p>
    <w:p w14:paraId="2CBD951E" w14:textId="77777777" w:rsidR="00E65D4D" w:rsidRPr="00760C3B" w:rsidRDefault="00784BD6" w:rsidP="00FD6528">
      <w:pPr>
        <w:spacing w:after="240"/>
        <w:rPr>
          <w:b/>
          <w:bCs/>
        </w:rPr>
      </w:pPr>
      <w:r w:rsidRPr="00760C3B">
        <w:rPr>
          <w:b/>
          <w:bCs/>
        </w:rPr>
        <w:t>2.1</w:t>
      </w:r>
      <w:r w:rsidRPr="00760C3B">
        <w:rPr>
          <w:b/>
          <w:bCs/>
        </w:rPr>
        <w:tab/>
        <w:t>GENERAL</w:t>
      </w:r>
    </w:p>
    <w:p w14:paraId="000E6A75" w14:textId="77777777" w:rsidR="00C812BB" w:rsidRPr="00760C3B" w:rsidRDefault="00C812BB" w:rsidP="00C812BB">
      <w:pPr>
        <w:pStyle w:val="Bodytext1"/>
        <w:rPr>
          <w:lang w:val="en-GB"/>
        </w:rPr>
      </w:pPr>
      <w:r w:rsidRPr="00760C3B">
        <w:rPr>
          <w:lang w:val="en-GB"/>
        </w:rPr>
        <w:t>2.1.2</w:t>
      </w:r>
      <w:r w:rsidRPr="00760C3B">
        <w:rPr>
          <w:lang w:val="en-GB"/>
        </w:rPr>
        <w:tab/>
        <w:t>As required by the</w:t>
      </w:r>
      <w:r w:rsidRPr="006576B8">
        <w:rPr>
          <w:i/>
          <w:iCs/>
          <w:lang w:val="en-GB"/>
        </w:rPr>
        <w:t xml:space="preserve"> </w:t>
      </w:r>
      <w:r w:rsidR="00FD6E5E">
        <w:fldChar w:fldCharType="begin"/>
      </w:r>
      <w:r w:rsidR="00FD6E5E" w:rsidRPr="00BD3335">
        <w:rPr>
          <w:lang w:val="en-US"/>
          <w:rPrChange w:id="14" w:author="Francoise Fol" w:date="2024-03-28T09:45:00Z">
            <w:rPr/>
          </w:rPrChange>
        </w:rPr>
        <w:instrText>HYPERLINK "https://library.wmo.int/records/item/35722-technical-regulations?offset=3"</w:instrText>
      </w:r>
      <w:r w:rsidR="00FD6E5E">
        <w:fldChar w:fldCharType="separate"/>
      </w:r>
      <w:r w:rsidRPr="006576B8">
        <w:rPr>
          <w:rStyle w:val="Hyperlink"/>
          <w:i/>
          <w:iCs/>
          <w:lang w:val="en-GB"/>
        </w:rPr>
        <w:t>Technical Regulations</w:t>
      </w:r>
      <w:r w:rsidR="00FD6E5E">
        <w:rPr>
          <w:rStyle w:val="Hyperlink"/>
          <w:i/>
          <w:iCs/>
          <w:lang w:val="en-GB"/>
        </w:rPr>
        <w:fldChar w:fldCharType="end"/>
      </w:r>
      <w:r w:rsidRPr="00760C3B">
        <w:rPr>
          <w:lang w:val="en-GB"/>
        </w:rPr>
        <w:t xml:space="preserve"> (WMO-No. 49), Volume I, Part II, 1.2.3, Congress and the Executive Council shall consider the designation of GISCs and DCPCs based on the recommendations of the Commission for Observation, Infrastructure and Information Systems (INFCOM). The development of INFCOM recommendations includes consultation and coordination with the </w:t>
      </w:r>
      <w:r w:rsidRPr="00760C3B">
        <w:rPr>
          <w:rFonts w:eastAsia="Times New Roman" w:cs="Times New Roman"/>
          <w:color w:val="008000"/>
          <w:u w:val="dash"/>
          <w:lang w:val="en-GB" w:eastAsia="en-GB"/>
        </w:rPr>
        <w:t xml:space="preserve">Commission for Weather, Climate, Water and Related Environmental Services and Applications (SERCOM) and </w:t>
      </w:r>
      <w:r w:rsidRPr="00760C3B">
        <w:rPr>
          <w:strike/>
          <w:color w:val="FF0000"/>
          <w:u w:val="dash"/>
          <w:lang w:val="en-GB"/>
        </w:rPr>
        <w:t xml:space="preserve">relevant technical commissions that are responsible for the WMO and related international programmes concerned, as well as with </w:t>
      </w:r>
      <w:r w:rsidRPr="00760C3B">
        <w:rPr>
          <w:lang w:val="en-GB"/>
        </w:rPr>
        <w:t>the regional associations, as appropriate.</w:t>
      </w:r>
    </w:p>
    <w:p w14:paraId="4416B3B7" w14:textId="77777777" w:rsidR="00C812BB" w:rsidRPr="00760C3B" w:rsidRDefault="00C812BB" w:rsidP="00C812BB">
      <w:pPr>
        <w:pStyle w:val="WMOBodyText"/>
      </w:pPr>
      <w:r w:rsidRPr="00760C3B">
        <w:t>…</w:t>
      </w:r>
    </w:p>
    <w:p w14:paraId="37886891" w14:textId="77777777" w:rsidR="00ED132D" w:rsidRPr="00760C3B" w:rsidRDefault="00784BD6" w:rsidP="007F7D7E">
      <w:pPr>
        <w:spacing w:before="240" w:after="240"/>
        <w:rPr>
          <w:b/>
          <w:bCs/>
        </w:rPr>
      </w:pPr>
      <w:r w:rsidRPr="00760C3B">
        <w:rPr>
          <w:b/>
          <w:bCs/>
        </w:rPr>
        <w:t>2.5</w:t>
      </w:r>
      <w:r w:rsidRPr="00760C3B">
        <w:rPr>
          <w:b/>
          <w:bCs/>
        </w:rPr>
        <w:tab/>
      </w:r>
      <w:r w:rsidRPr="00760C3B">
        <w:rPr>
          <w:rFonts w:eastAsiaTheme="minorHAnsi" w:cstheme="majorBidi"/>
          <w:color w:val="008000"/>
          <w:szCs w:val="22"/>
          <w:u w:val="dash"/>
          <w:lang w:eastAsia="zh-TW"/>
        </w:rPr>
        <w:t>PERFORMANCE REVIEW</w:t>
      </w:r>
      <w:r w:rsidRPr="00760C3B" w:rsidDel="001026A9">
        <w:rPr>
          <w:b/>
          <w:bCs/>
        </w:rPr>
        <w:t xml:space="preserve"> </w:t>
      </w:r>
      <w:r w:rsidRPr="00760C3B">
        <w:rPr>
          <w:rFonts w:eastAsiaTheme="minorHAnsi" w:cstheme="majorBidi"/>
          <w:strike/>
          <w:color w:val="FF0000"/>
          <w:szCs w:val="22"/>
          <w:u w:val="dash"/>
          <w:lang w:eastAsia="zh-TW"/>
        </w:rPr>
        <w:t>AUDIT</w:t>
      </w:r>
      <w:r w:rsidRPr="00760C3B">
        <w:rPr>
          <w:b/>
          <w:bCs/>
        </w:rPr>
        <w:t xml:space="preserve"> OF WIS CENTRES</w:t>
      </w:r>
    </w:p>
    <w:p w14:paraId="07204631" w14:textId="77777777" w:rsidR="00ED132D" w:rsidRPr="00760C3B" w:rsidRDefault="00ED132D" w:rsidP="00441F69">
      <w:pPr>
        <w:spacing w:before="240" w:after="240"/>
        <w:rPr>
          <w:b/>
          <w:bCs/>
        </w:rPr>
      </w:pPr>
      <w:r w:rsidRPr="00760C3B">
        <w:rPr>
          <w:b/>
          <w:bCs/>
        </w:rPr>
        <w:t>2.5.1</w:t>
      </w:r>
      <w:r w:rsidRPr="00760C3B">
        <w:rPr>
          <w:b/>
          <w:bCs/>
        </w:rPr>
        <w:tab/>
        <w:t>Background</w:t>
      </w:r>
    </w:p>
    <w:p w14:paraId="7C316C29" w14:textId="77777777" w:rsidR="00ED132D" w:rsidRPr="00760C3B" w:rsidRDefault="00ED132D" w:rsidP="00ED132D">
      <w:pPr>
        <w:pStyle w:val="Bodytext1"/>
        <w:rPr>
          <w:lang w:val="en-GB"/>
        </w:rPr>
      </w:pPr>
      <w:r w:rsidRPr="00760C3B">
        <w:rPr>
          <w:lang w:val="en-GB"/>
        </w:rPr>
        <w:t>2.5.1.1</w:t>
      </w:r>
      <w:r w:rsidRPr="00760C3B">
        <w:rPr>
          <w:lang w:val="en-GB"/>
        </w:rPr>
        <w:tab/>
        <w:t xml:space="preserve">The ongoing performance of WIS relies on the continued compliance of WIS centres with agreed standards and practices. To this end, GISCs, DCPCs and NCs should have </w:t>
      </w:r>
      <w:r w:rsidRPr="00760C3B">
        <w:rPr>
          <w:color w:val="008000"/>
          <w:u w:val="dash"/>
          <w:lang w:val="en-GB"/>
        </w:rPr>
        <w:t xml:space="preserve">a performance review </w:t>
      </w:r>
      <w:r w:rsidRPr="00760C3B">
        <w:rPr>
          <w:strike/>
          <w:color w:val="FF0000"/>
          <w:u w:val="dash"/>
          <w:lang w:val="en-GB"/>
        </w:rPr>
        <w:t xml:space="preserve">an audit </w:t>
      </w:r>
      <w:r w:rsidRPr="00760C3B">
        <w:rPr>
          <w:lang w:val="en-GB"/>
        </w:rPr>
        <w:t>of their compliance with WIS standards and practices.</w:t>
      </w:r>
    </w:p>
    <w:p w14:paraId="0F0F611A" w14:textId="77777777" w:rsidR="00ED132D" w:rsidRPr="00760C3B" w:rsidRDefault="00ED132D" w:rsidP="00441F69">
      <w:pPr>
        <w:spacing w:before="240" w:after="240"/>
        <w:rPr>
          <w:b/>
          <w:bCs/>
        </w:rPr>
      </w:pPr>
      <w:r w:rsidRPr="00760C3B">
        <w:rPr>
          <w:b/>
          <w:bCs/>
        </w:rPr>
        <w:t>2.5.2</w:t>
      </w:r>
      <w:r w:rsidRPr="00760C3B">
        <w:rPr>
          <w:b/>
          <w:bCs/>
        </w:rPr>
        <w:tab/>
        <w:t>Responsibility</w:t>
      </w:r>
    </w:p>
    <w:p w14:paraId="5C0CCDD4" w14:textId="77777777" w:rsidR="00ED132D" w:rsidRPr="00760C3B" w:rsidRDefault="00ED132D" w:rsidP="00ED132D">
      <w:pPr>
        <w:pStyle w:val="Bodytext1"/>
        <w:rPr>
          <w:lang w:val="en-GB"/>
        </w:rPr>
      </w:pPr>
      <w:r w:rsidRPr="00760C3B">
        <w:rPr>
          <w:lang w:val="en-GB"/>
        </w:rPr>
        <w:t>2.5.2.1</w:t>
      </w:r>
      <w:r w:rsidRPr="00760C3B">
        <w:rPr>
          <w:lang w:val="en-GB"/>
        </w:rPr>
        <w:tab/>
        <w:t xml:space="preserve">Members are responsible for ensuring that their centres remain compliant with WIS standards and practices. INFCOM will oversee and support the </w:t>
      </w:r>
      <w:r w:rsidRPr="00760C3B">
        <w:rPr>
          <w:color w:val="008000"/>
          <w:u w:val="dash"/>
          <w:lang w:val="en-GB"/>
        </w:rPr>
        <w:t xml:space="preserve">performance review </w:t>
      </w:r>
      <w:r w:rsidRPr="00760C3B">
        <w:rPr>
          <w:strike/>
          <w:color w:val="FF0000"/>
          <w:u w:val="dash"/>
          <w:lang w:val="en-GB"/>
        </w:rPr>
        <w:t xml:space="preserve">audit </w:t>
      </w:r>
      <w:r w:rsidRPr="00760C3B">
        <w:rPr>
          <w:lang w:val="en-GB"/>
        </w:rPr>
        <w:t xml:space="preserve">process with the aim of confirming a centre’s compliance </w:t>
      </w:r>
      <w:r w:rsidRPr="00760C3B">
        <w:rPr>
          <w:color w:val="008000"/>
          <w:u w:val="dash"/>
          <w:lang w:val="en-GB"/>
        </w:rPr>
        <w:t>on a regular basis.</w:t>
      </w:r>
      <w:r w:rsidRPr="00760C3B">
        <w:rPr>
          <w:strike/>
          <w:color w:val="FF0000"/>
          <w:u w:val="dash"/>
          <w:lang w:val="en-GB"/>
        </w:rPr>
        <w:t>every eight years for NCs and DCPCs and every four years for GISCs.</w:t>
      </w:r>
    </w:p>
    <w:p w14:paraId="72411E5F" w14:textId="77777777" w:rsidR="00ED132D" w:rsidRPr="00760C3B" w:rsidRDefault="00ED132D" w:rsidP="00441F69">
      <w:pPr>
        <w:spacing w:before="240" w:after="240"/>
        <w:rPr>
          <w:b/>
          <w:bCs/>
        </w:rPr>
      </w:pPr>
      <w:r w:rsidRPr="00760C3B">
        <w:rPr>
          <w:b/>
          <w:bCs/>
        </w:rPr>
        <w:t>2.5.3</w:t>
      </w:r>
      <w:r w:rsidRPr="00760C3B">
        <w:rPr>
          <w:b/>
          <w:bCs/>
        </w:rPr>
        <w:tab/>
        <w:t>Procedure</w:t>
      </w:r>
    </w:p>
    <w:p w14:paraId="473712FB" w14:textId="77777777" w:rsidR="00ED132D" w:rsidRPr="00760C3B" w:rsidRDefault="00ED132D" w:rsidP="00ED132D">
      <w:pPr>
        <w:pStyle w:val="Note"/>
        <w:rPr>
          <w:strike/>
          <w:color w:val="FF0000"/>
          <w:u w:val="dash"/>
        </w:rPr>
      </w:pPr>
      <w:r w:rsidRPr="00760C3B">
        <w:rPr>
          <w:strike/>
          <w:color w:val="FF0000"/>
          <w:u w:val="dash"/>
        </w:rPr>
        <w:t xml:space="preserve">Note: Further information </w:t>
      </w:r>
      <w:sdt>
        <w:sdtPr>
          <w:rPr>
            <w:strike/>
            <w:color w:val="FF0000"/>
            <w:u w:val="dash"/>
          </w:rPr>
          <w:tag w:val="goog_rdk_49"/>
          <w:id w:val="923082259"/>
        </w:sdtPr>
        <w:sdtEndPr/>
        <w:sdtContent/>
      </w:sdt>
      <w:sdt>
        <w:sdtPr>
          <w:rPr>
            <w:strike/>
            <w:color w:val="FF0000"/>
            <w:u w:val="dash"/>
          </w:rPr>
          <w:tag w:val="goog_rdk_50"/>
          <w:id w:val="318321149"/>
        </w:sdtPr>
        <w:sdtEndPr/>
        <w:sdtContent/>
      </w:sdt>
      <w:sdt>
        <w:sdtPr>
          <w:rPr>
            <w:strike/>
            <w:color w:val="FF0000"/>
            <w:u w:val="dash"/>
          </w:rPr>
          <w:tag w:val="goog_rdk_51"/>
          <w:id w:val="90516512"/>
        </w:sdtPr>
        <w:sdtEndPr/>
        <w:sdtContent/>
      </w:sdt>
      <w:sdt>
        <w:sdtPr>
          <w:rPr>
            <w:strike/>
            <w:color w:val="FF0000"/>
            <w:u w:val="dash"/>
          </w:rPr>
          <w:tag w:val="goog_rdk_52"/>
          <w:id w:val="417527247"/>
        </w:sdtPr>
        <w:sdtEndPr/>
        <w:sdtContent/>
      </w:sdt>
      <w:r w:rsidRPr="00760C3B">
        <w:rPr>
          <w:strike/>
          <w:color w:val="FF0000"/>
          <w:u w:val="dash"/>
        </w:rPr>
        <w:t>on the audit</w:t>
      </w:r>
      <w:sdt>
        <w:sdtPr>
          <w:rPr>
            <w:strike/>
            <w:color w:val="FF0000"/>
            <w:u w:val="dash"/>
          </w:rPr>
          <w:tag w:val="goog_rdk_53"/>
          <w:id w:val="1183859504"/>
        </w:sdtPr>
        <w:sdtEndPr/>
        <w:sdtContent/>
      </w:sdt>
      <w:sdt>
        <w:sdtPr>
          <w:rPr>
            <w:strike/>
            <w:color w:val="FF0000"/>
            <w:u w:val="dash"/>
          </w:rPr>
          <w:tag w:val="goog_rdk_54"/>
          <w:id w:val="-523475177"/>
        </w:sdtPr>
        <w:sdtEndPr/>
        <w:sdtContent/>
      </w:sdt>
      <w:sdt>
        <w:sdtPr>
          <w:rPr>
            <w:strike/>
            <w:color w:val="FF0000"/>
            <w:u w:val="dash"/>
          </w:rPr>
          <w:tag w:val="goog_rdk_55"/>
          <w:id w:val="917065623"/>
        </w:sdtPr>
        <w:sdtEndPr/>
        <w:sdtContent/>
      </w:sdt>
      <w:sdt>
        <w:sdtPr>
          <w:rPr>
            <w:strike/>
            <w:color w:val="FF0000"/>
            <w:u w:val="dash"/>
          </w:rPr>
          <w:tag w:val="goog_rdk_56"/>
          <w:id w:val="-1496483715"/>
        </w:sdtPr>
        <w:sdtEndPr/>
        <w:sdtContent/>
      </w:sdt>
      <w:r w:rsidRPr="00760C3B">
        <w:rPr>
          <w:strike/>
          <w:color w:val="FF0000"/>
          <w:u w:val="dash"/>
        </w:rPr>
        <w:t xml:space="preserve"> of WIS centres is provided in the </w:t>
      </w:r>
      <w:r w:rsidRPr="00760C3B">
        <w:rPr>
          <w:rStyle w:val="Italic"/>
          <w:strike/>
          <w:color w:val="FF0000"/>
          <w:u w:val="dash"/>
        </w:rPr>
        <w:t>Guidance on Technical Specifications of WIS 2.0</w:t>
      </w:r>
      <w:r w:rsidRPr="00760C3B">
        <w:rPr>
          <w:strike/>
          <w:color w:val="FF0000"/>
          <w:u w:val="dash"/>
        </w:rPr>
        <w:t>.</w:t>
      </w:r>
    </w:p>
    <w:p w14:paraId="26DFF363" w14:textId="77777777" w:rsidR="00C1669B" w:rsidRPr="00760C3B" w:rsidRDefault="00C1669B" w:rsidP="008462FA">
      <w:pPr>
        <w:pStyle w:val="WMOBodyText"/>
      </w:pPr>
      <w:r w:rsidRPr="00760C3B">
        <w:t>…</w:t>
      </w:r>
    </w:p>
    <w:p w14:paraId="37E1807C" w14:textId="77777777" w:rsidR="00E82D9F" w:rsidRPr="00760C3B" w:rsidRDefault="00203001" w:rsidP="007F7D7E">
      <w:pPr>
        <w:spacing w:before="240" w:after="240"/>
        <w:rPr>
          <w:b/>
          <w:bCs/>
          <w:sz w:val="24"/>
          <w:szCs w:val="24"/>
        </w:rPr>
      </w:pPr>
      <w:r w:rsidRPr="00760C3B">
        <w:rPr>
          <w:b/>
          <w:bCs/>
          <w:sz w:val="24"/>
          <w:szCs w:val="24"/>
        </w:rPr>
        <w:t>PART III. FUNCTIONS OF WIS</w:t>
      </w:r>
    </w:p>
    <w:p w14:paraId="610AEBE3" w14:textId="77777777" w:rsidR="002A565C" w:rsidRPr="00760C3B" w:rsidRDefault="00784BD6" w:rsidP="00C24866">
      <w:pPr>
        <w:rPr>
          <w:b/>
          <w:bCs/>
        </w:rPr>
      </w:pPr>
      <w:r w:rsidRPr="00760C3B">
        <w:rPr>
          <w:b/>
          <w:bCs/>
        </w:rPr>
        <w:t>3.5</w:t>
      </w:r>
      <w:r w:rsidRPr="00760C3B">
        <w:rPr>
          <w:b/>
          <w:bCs/>
        </w:rPr>
        <w:tab/>
        <w:t>FUNCTIONAL REQUIREMENTS OF A GISC</w:t>
      </w:r>
    </w:p>
    <w:p w14:paraId="0924287B" w14:textId="77777777" w:rsidR="00E81815" w:rsidRPr="00760C3B" w:rsidRDefault="00E81815" w:rsidP="00E81815">
      <w:pPr>
        <w:pStyle w:val="Bodytextsemibold"/>
        <w:rPr>
          <w:strike/>
          <w:color w:val="FF0000"/>
          <w:u w:val="dash"/>
          <w:lang w:val="en-GB"/>
        </w:rPr>
      </w:pPr>
      <w:r w:rsidRPr="00760C3B">
        <w:rPr>
          <w:strike/>
          <w:color w:val="FF0000"/>
          <w:u w:val="dash"/>
          <w:lang w:val="en-GB"/>
        </w:rPr>
        <w:t>3.5.4.4</w:t>
      </w:r>
      <w:r w:rsidRPr="00760C3B">
        <w:rPr>
          <w:strike/>
          <w:color w:val="FF0000"/>
          <w:u w:val="dash"/>
          <w:lang w:val="en-GB"/>
        </w:rPr>
        <w:tab/>
        <w:t>Each GISC shall participate in the work of the Task Team on GISC (TT-GISC) to optimize the global operational performance and sustainability of WIS.</w:t>
      </w:r>
    </w:p>
    <w:p w14:paraId="4B31B5FF" w14:textId="77777777" w:rsidR="008462FA" w:rsidRPr="00760C3B" w:rsidRDefault="008462FA" w:rsidP="008462FA">
      <w:r w:rsidRPr="00760C3B">
        <w:t>…</w:t>
      </w:r>
    </w:p>
    <w:p w14:paraId="5B7FC6CA" w14:textId="77777777" w:rsidR="00E4697A" w:rsidRPr="00760C3B" w:rsidRDefault="00784BD6" w:rsidP="007F7D7E">
      <w:pPr>
        <w:spacing w:before="240" w:after="240"/>
        <w:rPr>
          <w:b/>
          <w:bCs/>
        </w:rPr>
      </w:pPr>
      <w:r w:rsidRPr="00760C3B">
        <w:rPr>
          <w:b/>
          <w:bCs/>
        </w:rPr>
        <w:t>3.6</w:t>
      </w:r>
      <w:r w:rsidRPr="00760C3B">
        <w:rPr>
          <w:b/>
          <w:bCs/>
        </w:rPr>
        <w:tab/>
        <w:t>FUNCTIONAL REQUIREMENTS OF A WIS NODE</w:t>
      </w:r>
    </w:p>
    <w:p w14:paraId="4FFA1670" w14:textId="77777777" w:rsidR="00A638B3" w:rsidRPr="00760C3B" w:rsidRDefault="00A638B3" w:rsidP="00441F69">
      <w:pPr>
        <w:spacing w:before="240" w:after="240"/>
        <w:rPr>
          <w:b/>
          <w:bCs/>
        </w:rPr>
      </w:pPr>
      <w:r w:rsidRPr="00760C3B">
        <w:rPr>
          <w:b/>
          <w:bCs/>
        </w:rPr>
        <w:t>3.6.2</w:t>
      </w:r>
      <w:r w:rsidRPr="00760C3B">
        <w:rPr>
          <w:b/>
          <w:bCs/>
        </w:rPr>
        <w:tab/>
        <w:t>Provide access to data and discovery metadata</w:t>
      </w:r>
    </w:p>
    <w:p w14:paraId="3347E42E" w14:textId="74BE116C" w:rsidR="00B94C4B" w:rsidRPr="00760C3B" w:rsidRDefault="00B94C4B" w:rsidP="00B94C4B">
      <w:pPr>
        <w:pStyle w:val="Note"/>
      </w:pPr>
      <w:r w:rsidRPr="00760C3B">
        <w:t xml:space="preserve">Note: More information on the standardized topic structure is provided in </w:t>
      </w:r>
      <w:del w:id="15" w:author="Louise Cray" w:date="2024-04-05T14:41:00Z">
        <w:r w:rsidRPr="00760C3B" w:rsidDel="00E11977">
          <w:rPr>
            <w:color w:val="008000"/>
            <w:u w:val="dash"/>
          </w:rPr>
          <w:delText xml:space="preserve">Appendix </w:delText>
        </w:r>
      </w:del>
      <w:ins w:id="16" w:author="Louise Cray" w:date="2024-04-05T14:41:00Z">
        <w:r w:rsidR="00E11977" w:rsidRPr="00760C3B">
          <w:rPr>
            <w:color w:val="008000"/>
            <w:u w:val="dash"/>
          </w:rPr>
          <w:t>Appendix</w:t>
        </w:r>
        <w:r w:rsidR="00E11977">
          <w:rPr>
            <w:color w:val="008000"/>
            <w:u w:val="dash"/>
            <w:lang w:val="en-CH"/>
          </w:rPr>
          <w:t> </w:t>
        </w:r>
      </w:ins>
      <w:r w:rsidRPr="00760C3B">
        <w:rPr>
          <w:color w:val="008000"/>
          <w:u w:val="dash"/>
        </w:rPr>
        <w:t xml:space="preserve">D. </w:t>
      </w:r>
      <w:r w:rsidRPr="00760C3B">
        <w:rPr>
          <w:strike/>
          <w:color w:val="FF0000"/>
          <w:u w:val="dash"/>
        </w:rPr>
        <w:t xml:space="preserve">the </w:t>
      </w:r>
      <w:r w:rsidRPr="00760C3B">
        <w:rPr>
          <w:rStyle w:val="Italic"/>
          <w:strike/>
          <w:color w:val="FF0000"/>
          <w:u w:val="dash"/>
        </w:rPr>
        <w:t>Guidance on Technical Specifications of WIS 2.0</w:t>
      </w:r>
      <w:r w:rsidRPr="00760C3B">
        <w:rPr>
          <w:strike/>
          <w:color w:val="FF0000"/>
          <w:u w:val="dash"/>
        </w:rPr>
        <w:t>.</w:t>
      </w:r>
    </w:p>
    <w:p w14:paraId="68098EA7" w14:textId="77777777" w:rsidR="000E4AFB" w:rsidRPr="00760C3B" w:rsidRDefault="000E4AFB" w:rsidP="00B94C4B">
      <w:pPr>
        <w:pStyle w:val="Note"/>
      </w:pPr>
      <w:r w:rsidRPr="00760C3B">
        <w:t>…</w:t>
      </w:r>
    </w:p>
    <w:p w14:paraId="51B2839E" w14:textId="77777777" w:rsidR="000E4AFB" w:rsidRPr="00760C3B" w:rsidRDefault="00784BD6" w:rsidP="00C24866">
      <w:pPr>
        <w:rPr>
          <w:b/>
          <w:bCs/>
        </w:rPr>
      </w:pPr>
      <w:r w:rsidRPr="00760C3B">
        <w:rPr>
          <w:b/>
          <w:bCs/>
        </w:rPr>
        <w:t>3.7</w:t>
      </w:r>
      <w:r w:rsidRPr="00760C3B">
        <w:rPr>
          <w:b/>
          <w:bCs/>
        </w:rPr>
        <w:tab/>
        <w:t>FUNCTIONAL REQUIREMENTS OF GLOBAL SERVICES</w:t>
      </w:r>
    </w:p>
    <w:p w14:paraId="48703444" w14:textId="77777777" w:rsidR="004D6A6A" w:rsidRPr="00760C3B" w:rsidRDefault="004D6A6A" w:rsidP="00441F69">
      <w:pPr>
        <w:spacing w:before="240" w:after="240"/>
        <w:rPr>
          <w:b/>
          <w:bCs/>
        </w:rPr>
      </w:pPr>
      <w:r w:rsidRPr="00760C3B">
        <w:rPr>
          <w:b/>
          <w:bCs/>
        </w:rPr>
        <w:t>3.7.2</w:t>
      </w:r>
      <w:r w:rsidRPr="00760C3B">
        <w:rPr>
          <w:b/>
          <w:bCs/>
        </w:rPr>
        <w:tab/>
        <w:t>Provision of global service components</w:t>
      </w:r>
    </w:p>
    <w:p w14:paraId="1391F5D0" w14:textId="77777777" w:rsidR="00C824DD" w:rsidRPr="00760C3B" w:rsidRDefault="00C824DD" w:rsidP="00C824DD">
      <w:pPr>
        <w:pStyle w:val="Bodytext1"/>
        <w:rPr>
          <w:lang w:val="en-GB"/>
        </w:rPr>
      </w:pPr>
      <w:r w:rsidRPr="00760C3B">
        <w:rPr>
          <w:lang w:val="en-GB"/>
        </w:rPr>
        <w:t>3.7.2.1</w:t>
      </w:r>
      <w:r w:rsidRPr="00760C3B">
        <w:rPr>
          <w:lang w:val="en-GB"/>
        </w:rPr>
        <w:tab/>
        <w:t xml:space="preserve">A WIS centre </w:t>
      </w:r>
      <w:sdt>
        <w:sdtPr>
          <w:rPr>
            <w:lang w:val="en-GB"/>
          </w:rPr>
          <w:tag w:val="goog_rdk_92"/>
          <w:id w:val="41868826"/>
        </w:sdtPr>
        <w:sdtEndPr/>
        <w:sdtContent/>
      </w:sdt>
      <w:sdt>
        <w:sdtPr>
          <w:rPr>
            <w:lang w:val="en-GB"/>
          </w:rPr>
          <w:tag w:val="goog_rdk_93"/>
          <w:id w:val="-449863068"/>
        </w:sdtPr>
        <w:sdtEndPr/>
        <w:sdtContent/>
      </w:sdt>
      <w:sdt>
        <w:sdtPr>
          <w:rPr>
            <w:lang w:val="en-GB"/>
          </w:rPr>
          <w:tag w:val="goog_rdk_94"/>
          <w:id w:val="943108374"/>
        </w:sdtPr>
        <w:sdtEndPr/>
        <w:sdtContent/>
      </w:sdt>
      <w:sdt>
        <w:sdtPr>
          <w:rPr>
            <w:lang w:val="en-GB"/>
          </w:rPr>
          <w:tag w:val="goog_rdk_95"/>
          <w:id w:val="-332223855"/>
        </w:sdtPr>
        <w:sdtEndPr/>
        <w:sdtContent/>
      </w:sdt>
      <w:r w:rsidRPr="00760C3B">
        <w:rPr>
          <w:lang w:val="en-GB"/>
        </w:rPr>
        <w:t>may provide one or more global service components (Global Broker, Global Cache, Global Discovery Catalogue, Global Monitor).</w:t>
      </w:r>
    </w:p>
    <w:p w14:paraId="618FEF9F" w14:textId="77777777" w:rsidR="007B341A" w:rsidRPr="00760C3B" w:rsidRDefault="007B341A" w:rsidP="007B341A">
      <w:pPr>
        <w:pStyle w:val="Note"/>
        <w:rPr>
          <w:strike/>
          <w:color w:val="FF0000"/>
          <w:u w:val="dash"/>
        </w:rPr>
      </w:pPr>
      <w:r w:rsidRPr="00760C3B">
        <w:rPr>
          <w:strike/>
          <w:color w:val="FF0000"/>
          <w:u w:val="dash"/>
        </w:rPr>
        <w:t xml:space="preserve">Note: The procedure for designating a WIS centre to provide a global service component is described in the </w:t>
      </w:r>
      <w:r w:rsidRPr="00760C3B">
        <w:rPr>
          <w:rStyle w:val="Italic"/>
          <w:strike/>
          <w:color w:val="FF0000"/>
          <w:u w:val="dash"/>
        </w:rPr>
        <w:t>Guidance on Technical Specifications of WIS 2.0</w:t>
      </w:r>
      <w:r w:rsidRPr="00760C3B">
        <w:rPr>
          <w:strike/>
          <w:color w:val="FF0000"/>
          <w:u w:val="dash"/>
        </w:rPr>
        <w:t>.</w:t>
      </w:r>
    </w:p>
    <w:p w14:paraId="69E89667" w14:textId="77777777" w:rsidR="000E4AFB" w:rsidRPr="00760C3B" w:rsidRDefault="004D6339" w:rsidP="00B94C4B">
      <w:pPr>
        <w:pStyle w:val="Note"/>
      </w:pPr>
      <w:r w:rsidRPr="00760C3B">
        <w:t>…</w:t>
      </w:r>
    </w:p>
    <w:p w14:paraId="1ADEDFFC" w14:textId="77777777" w:rsidR="004D6339" w:rsidRPr="00760C3B" w:rsidRDefault="004D6339" w:rsidP="00441F69">
      <w:pPr>
        <w:spacing w:before="240" w:after="240"/>
        <w:rPr>
          <w:b/>
          <w:bCs/>
        </w:rPr>
      </w:pPr>
      <w:r w:rsidRPr="00760C3B">
        <w:rPr>
          <w:b/>
          <w:bCs/>
        </w:rPr>
        <w:t>3.7.5</w:t>
      </w:r>
      <w:r w:rsidRPr="00760C3B">
        <w:rPr>
          <w:b/>
          <w:bCs/>
        </w:rPr>
        <w:tab/>
        <w:t>Functional requirements of a Global Cache</w:t>
      </w:r>
    </w:p>
    <w:p w14:paraId="734395F8" w14:textId="77777777" w:rsidR="00550FCF" w:rsidRPr="00760C3B" w:rsidRDefault="00550FCF" w:rsidP="00550FCF">
      <w:pPr>
        <w:pStyle w:val="Bodytextsemibold"/>
        <w:rPr>
          <w:b w:val="0"/>
          <w:color w:val="000000" w:themeColor="text1"/>
          <w:szCs w:val="22"/>
          <w:lang w:val="en-GB"/>
        </w:rPr>
      </w:pPr>
      <w:r w:rsidRPr="00760C3B">
        <w:rPr>
          <w:b w:val="0"/>
          <w:color w:val="000000" w:themeColor="text1"/>
          <w:szCs w:val="22"/>
          <w:lang w:val="en-GB"/>
        </w:rPr>
        <w:t>3.7.5.6</w:t>
      </w:r>
      <w:r w:rsidRPr="00760C3B">
        <w:rPr>
          <w:b w:val="0"/>
          <w:color w:val="000000" w:themeColor="text1"/>
          <w:szCs w:val="22"/>
          <w:lang w:val="en-GB"/>
        </w:rPr>
        <w:tab/>
        <w:t>A Global Cache shall retain a copy of the</w:t>
      </w:r>
      <w:r w:rsidRPr="00760C3B">
        <w:rPr>
          <w:color w:val="008000"/>
          <w:u w:val="dash"/>
          <w:lang w:val="en-GB"/>
        </w:rPr>
        <w:t xml:space="preserve"> </w:t>
      </w:r>
      <w:r w:rsidRPr="00C377CC">
        <w:rPr>
          <w:b w:val="0"/>
          <w:bCs/>
          <w:color w:val="008000"/>
          <w:u w:val="dash"/>
          <w:lang w:val="en-GB"/>
        </w:rPr>
        <w:t>discovery metadata records and</w:t>
      </w:r>
      <w:r w:rsidRPr="00760C3B">
        <w:rPr>
          <w:lang w:val="en-GB"/>
        </w:rPr>
        <w:t xml:space="preserve"> </w:t>
      </w:r>
      <w:r w:rsidRPr="00760C3B">
        <w:rPr>
          <w:b w:val="0"/>
          <w:color w:val="000000" w:themeColor="text1"/>
          <w:szCs w:val="22"/>
          <w:lang w:val="en-GB"/>
        </w:rPr>
        <w:t xml:space="preserve">core data it stores for a duration compatible with the real-time or near-real-time schedule of the data and not less than </w:t>
      </w:r>
      <w:sdt>
        <w:sdtPr>
          <w:rPr>
            <w:b w:val="0"/>
            <w:color w:val="000000" w:themeColor="text1"/>
            <w:szCs w:val="22"/>
            <w:lang w:val="en-GB"/>
          </w:rPr>
          <w:tag w:val="goog_rdk_102"/>
          <w:id w:val="-398441449"/>
        </w:sdtPr>
        <w:sdtEndPr/>
        <w:sdtContent/>
      </w:sdt>
      <w:sdt>
        <w:sdtPr>
          <w:rPr>
            <w:b w:val="0"/>
            <w:color w:val="000000" w:themeColor="text1"/>
            <w:szCs w:val="22"/>
            <w:lang w:val="en-GB"/>
          </w:rPr>
          <w:tag w:val="goog_rdk_103"/>
          <w:id w:val="1737347928"/>
        </w:sdtPr>
        <w:sdtEndPr/>
        <w:sdtContent/>
      </w:sdt>
      <w:r w:rsidRPr="00760C3B">
        <w:rPr>
          <w:b w:val="0"/>
          <w:color w:val="000000" w:themeColor="text1"/>
          <w:szCs w:val="22"/>
          <w:lang w:val="en-GB"/>
        </w:rPr>
        <w:t>24 hours.</w:t>
      </w:r>
    </w:p>
    <w:p w14:paraId="02DD399E" w14:textId="77777777" w:rsidR="00550FCF" w:rsidRPr="00760C3B" w:rsidRDefault="00550FCF" w:rsidP="00550FCF">
      <w:pPr>
        <w:pStyle w:val="Bodytextsemibold"/>
        <w:rPr>
          <w:strike/>
          <w:color w:val="FF0000"/>
          <w:u w:val="dash"/>
          <w:lang w:val="en-GB"/>
        </w:rPr>
      </w:pPr>
      <w:r w:rsidRPr="00760C3B">
        <w:rPr>
          <w:strike/>
          <w:color w:val="FF0000"/>
          <w:u w:val="dash"/>
          <w:lang w:val="en-GB"/>
        </w:rPr>
        <w:t>3.7.5.7</w:t>
      </w:r>
      <w:r w:rsidRPr="00760C3B">
        <w:rPr>
          <w:strike/>
          <w:color w:val="FF0000"/>
          <w:u w:val="dash"/>
          <w:lang w:val="en-GB"/>
        </w:rPr>
        <w:tab/>
        <w:t>A Global Cache shall replace a discovery metadata record if an updated version is available.</w:t>
      </w:r>
    </w:p>
    <w:p w14:paraId="7BF812E0" w14:textId="77777777" w:rsidR="00550FCF" w:rsidRPr="00760C3B" w:rsidRDefault="00550FCF" w:rsidP="00550FCF">
      <w:pPr>
        <w:pStyle w:val="Bodytextsemibold"/>
        <w:rPr>
          <w:strike/>
          <w:color w:val="FF0000"/>
          <w:u w:val="dash"/>
          <w:lang w:val="en-GB"/>
        </w:rPr>
      </w:pPr>
      <w:r w:rsidRPr="00760C3B">
        <w:rPr>
          <w:strike/>
          <w:color w:val="FF0000"/>
          <w:u w:val="dash"/>
          <w:lang w:val="en-GB"/>
        </w:rPr>
        <w:t>3.7.5.8</w:t>
      </w:r>
      <w:r w:rsidRPr="00760C3B">
        <w:rPr>
          <w:strike/>
          <w:color w:val="FF0000"/>
          <w:u w:val="dash"/>
          <w:lang w:val="en-GB"/>
        </w:rPr>
        <w:tab/>
        <w:t>A Global Cache shall retain a copy of a discovery metadata record until a notification is received indicating that the record should be removed.</w:t>
      </w:r>
    </w:p>
    <w:p w14:paraId="76F90938" w14:textId="77777777" w:rsidR="00550FCF" w:rsidRPr="00760C3B" w:rsidRDefault="00550FCF" w:rsidP="00550FCF">
      <w:pPr>
        <w:pStyle w:val="Bodytextsemibold"/>
        <w:rPr>
          <w:b w:val="0"/>
          <w:color w:val="000000" w:themeColor="text1"/>
          <w:szCs w:val="22"/>
          <w:lang w:val="en-GB"/>
        </w:rPr>
      </w:pPr>
      <w:r w:rsidRPr="00760C3B">
        <w:rPr>
          <w:b w:val="0"/>
          <w:color w:val="000000" w:themeColor="text1"/>
          <w:szCs w:val="22"/>
          <w:lang w:val="en-GB"/>
        </w:rPr>
        <w:t>3.7.5.</w:t>
      </w:r>
      <w:r w:rsidRPr="00760C3B">
        <w:rPr>
          <w:color w:val="008000"/>
          <w:u w:val="dash"/>
          <w:lang w:val="en-GB"/>
        </w:rPr>
        <w:t>7</w:t>
      </w:r>
      <w:r w:rsidRPr="00760C3B">
        <w:rPr>
          <w:strike/>
          <w:color w:val="FF0000"/>
          <w:u w:val="dash"/>
          <w:lang w:val="en-GB"/>
        </w:rPr>
        <w:t>9</w:t>
      </w:r>
      <w:r w:rsidRPr="00760C3B">
        <w:rPr>
          <w:lang w:val="en-GB"/>
        </w:rPr>
        <w:tab/>
      </w:r>
      <w:r w:rsidRPr="00760C3B">
        <w:rPr>
          <w:b w:val="0"/>
          <w:color w:val="000000" w:themeColor="text1"/>
          <w:szCs w:val="22"/>
          <w:lang w:val="en-GB"/>
        </w:rPr>
        <w:t>A Global Cache shall publish notifications via its Message Broker about copies of the discovery metadata records and core data it makes available. A Global Cache shall use a standardized topic structure when publishing notifications.</w:t>
      </w:r>
    </w:p>
    <w:p w14:paraId="4AE3A533" w14:textId="77777777" w:rsidR="004D6339" w:rsidRPr="00760C3B" w:rsidRDefault="00EE3917" w:rsidP="00B94C4B">
      <w:pPr>
        <w:pStyle w:val="Note"/>
      </w:pPr>
      <w:r w:rsidRPr="00760C3B">
        <w:t>…</w:t>
      </w:r>
    </w:p>
    <w:p w14:paraId="1A45791C" w14:textId="77777777" w:rsidR="00EE3917" w:rsidRPr="00760C3B" w:rsidRDefault="00EE3917" w:rsidP="00441F69">
      <w:pPr>
        <w:spacing w:before="240" w:after="240"/>
        <w:rPr>
          <w:b/>
          <w:bCs/>
        </w:rPr>
      </w:pPr>
      <w:r w:rsidRPr="00760C3B">
        <w:rPr>
          <w:b/>
          <w:bCs/>
        </w:rPr>
        <w:t>3.7.6</w:t>
      </w:r>
      <w:r w:rsidRPr="00760C3B">
        <w:rPr>
          <w:b/>
          <w:bCs/>
        </w:rPr>
        <w:tab/>
        <w:t>Functional requirements of a Global Discovery Catalogue</w:t>
      </w:r>
    </w:p>
    <w:p w14:paraId="7643EA01" w14:textId="77777777" w:rsidR="00CC2E3C" w:rsidRPr="00704A15" w:rsidRDefault="00CC2E3C" w:rsidP="00CC2E3C">
      <w:pPr>
        <w:pStyle w:val="Bodytextsemibold"/>
        <w:rPr>
          <w:b w:val="0"/>
          <w:bCs/>
          <w:lang w:val="en-GB"/>
          <w:rPrChange w:id="17" w:author="Louise Cray" w:date="2024-04-05T14:39:00Z">
            <w:rPr>
              <w:lang w:val="en-GB"/>
            </w:rPr>
          </w:rPrChange>
        </w:rPr>
      </w:pPr>
      <w:r w:rsidRPr="00704A15">
        <w:rPr>
          <w:b w:val="0"/>
          <w:bCs/>
          <w:color w:val="008000"/>
          <w:u w:val="dash"/>
          <w:lang w:val="en-GB"/>
          <w:rPrChange w:id="18" w:author="Louise Cray" w:date="2024-04-05T14:39:00Z">
            <w:rPr>
              <w:color w:val="008000"/>
              <w:u w:val="dash"/>
              <w:lang w:val="en-GB"/>
            </w:rPr>
          </w:rPrChange>
        </w:rPr>
        <w:t>3.7.6.8</w:t>
      </w:r>
      <w:r w:rsidRPr="00704A15">
        <w:rPr>
          <w:b w:val="0"/>
          <w:bCs/>
          <w:color w:val="008000"/>
          <w:u w:val="dash"/>
          <w:lang w:val="en-GB"/>
          <w:rPrChange w:id="19" w:author="Louise Cray" w:date="2024-04-05T14:39:00Z">
            <w:rPr>
              <w:color w:val="008000"/>
              <w:u w:val="dash"/>
              <w:lang w:val="en-GB"/>
            </w:rPr>
          </w:rPrChange>
        </w:rPr>
        <w:tab/>
        <w:t>A Global Discovery Catalogue shall publish an archive resource once per day, containing all discovery metadata records valid at that time.</w:t>
      </w:r>
    </w:p>
    <w:p w14:paraId="26752977" w14:textId="77777777" w:rsidR="00EE3917" w:rsidRPr="00760C3B" w:rsidRDefault="00EE3917" w:rsidP="00B94C4B">
      <w:pPr>
        <w:pStyle w:val="Note"/>
      </w:pPr>
    </w:p>
    <w:p w14:paraId="77C492DE" w14:textId="77777777" w:rsidR="00B94C4B" w:rsidRPr="00760C3B" w:rsidRDefault="00040EA6" w:rsidP="0037222D">
      <w:pPr>
        <w:pStyle w:val="WMOBodyText"/>
        <w:rPr>
          <w:b/>
          <w:bCs/>
        </w:rPr>
      </w:pPr>
      <w:r w:rsidRPr="00760C3B">
        <w:rPr>
          <w:b/>
          <w:bCs/>
        </w:rPr>
        <w:t>…</w:t>
      </w:r>
    </w:p>
    <w:p w14:paraId="4B434A48" w14:textId="77777777" w:rsidR="00E4760B" w:rsidRPr="00760C3B" w:rsidRDefault="00784BD6" w:rsidP="007B7FA3">
      <w:pPr>
        <w:spacing w:before="240" w:after="240"/>
        <w:rPr>
          <w:b/>
          <w:bCs/>
        </w:rPr>
      </w:pPr>
      <w:r w:rsidRPr="00760C3B">
        <w:rPr>
          <w:b/>
          <w:bCs/>
        </w:rPr>
        <w:t>4.3</w:t>
      </w:r>
      <w:r w:rsidRPr="00760C3B">
        <w:rPr>
          <w:b/>
          <w:bCs/>
        </w:rPr>
        <w:tab/>
        <w:t>WIS-TECHSPEC-2: PUBLISHING DATA AND DISCOVERY METADATA</w:t>
      </w:r>
    </w:p>
    <w:p w14:paraId="6EC8EC72" w14:textId="36A43E07" w:rsidR="00040EA6" w:rsidRPr="00760C3B" w:rsidRDefault="00040EA6" w:rsidP="00040EA6">
      <w:pPr>
        <w:pStyle w:val="Bodytextsemibold"/>
        <w:rPr>
          <w:lang w:val="en-GB"/>
        </w:rPr>
      </w:pPr>
      <w:r w:rsidRPr="00760C3B">
        <w:rPr>
          <w:b w:val="0"/>
          <w:color w:val="000000" w:themeColor="text1"/>
          <w:szCs w:val="22"/>
          <w:lang w:val="en-GB"/>
        </w:rPr>
        <w:t>4.3.5</w:t>
      </w:r>
      <w:r w:rsidRPr="00760C3B">
        <w:rPr>
          <w:b w:val="0"/>
          <w:color w:val="000000" w:themeColor="text1"/>
          <w:szCs w:val="22"/>
          <w:lang w:val="en-GB"/>
        </w:rPr>
        <w:tab/>
        <w:t>Notifications indicating the availability and access URL of new or updated data or discovery metadata shall be published to a</w:t>
      </w:r>
      <w:sdt>
        <w:sdtPr>
          <w:rPr>
            <w:b w:val="0"/>
            <w:color w:val="000000" w:themeColor="text1"/>
            <w:szCs w:val="22"/>
            <w:lang w:val="en-GB"/>
          </w:rPr>
          <w:tag w:val="goog_rdk_115"/>
          <w:id w:val="1245533753"/>
        </w:sdtPr>
        <w:sdtEndPr/>
        <w:sdtContent/>
      </w:sdt>
      <w:sdt>
        <w:sdtPr>
          <w:rPr>
            <w:b w:val="0"/>
            <w:color w:val="000000" w:themeColor="text1"/>
            <w:szCs w:val="22"/>
            <w:lang w:val="en-GB"/>
          </w:rPr>
          <w:tag w:val="goog_rdk_116"/>
          <w:id w:val="774451908"/>
        </w:sdtPr>
        <w:sdtEndPr/>
        <w:sdtContent/>
      </w:sdt>
      <w:r w:rsidRPr="00760C3B">
        <w:rPr>
          <w:b w:val="0"/>
          <w:color w:val="000000" w:themeColor="text1"/>
          <w:szCs w:val="22"/>
          <w:lang w:val="en-GB"/>
        </w:rPr>
        <w:t xml:space="preserve"> Message Broker using the format and protocol specified in the</w:t>
      </w:r>
      <w:r w:rsidRPr="00760C3B">
        <w:rPr>
          <w:color w:val="008000"/>
          <w:u w:val="dash"/>
          <w:lang w:val="en-GB"/>
        </w:rPr>
        <w:t xml:space="preserve"> </w:t>
      </w:r>
      <w:del w:id="20" w:author="Louise Cray" w:date="2024-04-05T14:41:00Z">
        <w:r w:rsidRPr="00704A15" w:rsidDel="00E11977">
          <w:rPr>
            <w:b w:val="0"/>
            <w:bCs/>
            <w:color w:val="008000"/>
            <w:u w:val="dash"/>
            <w:lang w:val="en-GB"/>
            <w:rPrChange w:id="21" w:author="Louise Cray" w:date="2024-04-05T14:39:00Z">
              <w:rPr>
                <w:color w:val="008000"/>
                <w:u w:val="dash"/>
                <w:lang w:val="en-GB"/>
              </w:rPr>
            </w:rPrChange>
          </w:rPr>
          <w:delText xml:space="preserve">Appendix </w:delText>
        </w:r>
      </w:del>
      <w:ins w:id="22" w:author="Louise Cray" w:date="2024-04-05T14:41:00Z">
        <w:r w:rsidR="00E11977" w:rsidRPr="00704A15">
          <w:rPr>
            <w:b w:val="0"/>
            <w:bCs/>
            <w:color w:val="008000"/>
            <w:u w:val="dash"/>
            <w:lang w:val="en-GB"/>
            <w:rPrChange w:id="23" w:author="Louise Cray" w:date="2024-04-05T14:39:00Z">
              <w:rPr>
                <w:color w:val="008000"/>
                <w:u w:val="dash"/>
                <w:lang w:val="en-GB"/>
              </w:rPr>
            </w:rPrChange>
          </w:rPr>
          <w:t>Appendix</w:t>
        </w:r>
        <w:r w:rsidR="00E11977">
          <w:rPr>
            <w:b w:val="0"/>
            <w:bCs/>
            <w:color w:val="008000"/>
            <w:u w:val="dash"/>
            <w:lang w:val="en-CH"/>
          </w:rPr>
          <w:t> </w:t>
        </w:r>
      </w:ins>
      <w:r w:rsidRPr="00704A15">
        <w:rPr>
          <w:b w:val="0"/>
          <w:bCs/>
          <w:color w:val="008000"/>
          <w:u w:val="dash"/>
          <w:lang w:val="en-GB"/>
          <w:rPrChange w:id="24" w:author="Louise Cray" w:date="2024-04-05T14:39:00Z">
            <w:rPr>
              <w:color w:val="008000"/>
              <w:u w:val="dash"/>
              <w:lang w:val="en-GB"/>
            </w:rPr>
          </w:rPrChange>
        </w:rPr>
        <w:t>E</w:t>
      </w:r>
      <w:r w:rsidRPr="00760C3B">
        <w:rPr>
          <w:color w:val="008000"/>
          <w:u w:val="dash"/>
          <w:lang w:val="en-GB"/>
        </w:rPr>
        <w:t>.</w:t>
      </w:r>
      <w:r w:rsidRPr="00760C3B">
        <w:rPr>
          <w:strike/>
          <w:color w:val="FF0000"/>
          <w:u w:val="dash"/>
          <w:lang w:val="en-GB"/>
        </w:rPr>
        <w:t xml:space="preserve"> </w:t>
      </w:r>
      <w:r w:rsidRPr="00760C3B">
        <w:rPr>
          <w:rStyle w:val="Semibolditalic"/>
          <w:strike/>
          <w:color w:val="FF0000"/>
          <w:u w:val="dash"/>
          <w:lang w:val="en-GB"/>
        </w:rPr>
        <w:t>Guidance on Technical Specifications of WIS 2.0</w:t>
      </w:r>
      <w:r w:rsidRPr="00760C3B">
        <w:rPr>
          <w:strike/>
          <w:color w:val="FF0000"/>
          <w:u w:val="dash"/>
          <w:lang w:val="en-GB"/>
        </w:rPr>
        <w:t>.</w:t>
      </w:r>
    </w:p>
    <w:p w14:paraId="2D23CD6C" w14:textId="77777777" w:rsidR="005815AA" w:rsidRPr="00760C3B" w:rsidRDefault="005815AA" w:rsidP="005815AA">
      <w:pPr>
        <w:pStyle w:val="Bodytextsemibold"/>
        <w:rPr>
          <w:lang w:val="en-GB"/>
        </w:rPr>
      </w:pPr>
      <w:r w:rsidRPr="00760C3B">
        <w:rPr>
          <w:b w:val="0"/>
          <w:color w:val="000000" w:themeColor="text1"/>
          <w:szCs w:val="22"/>
          <w:lang w:val="en-GB"/>
        </w:rPr>
        <w:t>4.3.6</w:t>
      </w:r>
      <w:r w:rsidRPr="00760C3B">
        <w:rPr>
          <w:b w:val="0"/>
          <w:color w:val="000000" w:themeColor="text1"/>
          <w:szCs w:val="22"/>
          <w:lang w:val="en-GB"/>
        </w:rPr>
        <w:tab/>
        <w:t>Notifications indicating the removal of a dataset from WIS shall be published to a Message Broker using the format and protocol specified in</w:t>
      </w:r>
      <w:r w:rsidRPr="00760C3B">
        <w:rPr>
          <w:lang w:val="en-GB"/>
        </w:rPr>
        <w:t xml:space="preserve"> </w:t>
      </w:r>
      <w:r w:rsidRPr="00E44328">
        <w:rPr>
          <w:b w:val="0"/>
          <w:bCs/>
          <w:color w:val="008000"/>
          <w:u w:val="dash"/>
          <w:lang w:val="en-GB"/>
          <w:rPrChange w:id="25" w:author="Louise Cray" w:date="2024-04-05T14:40:00Z">
            <w:rPr>
              <w:color w:val="008000"/>
              <w:u w:val="dash"/>
              <w:lang w:val="en-GB"/>
            </w:rPr>
          </w:rPrChange>
        </w:rPr>
        <w:t>Appendix E.</w:t>
      </w:r>
      <w:r w:rsidRPr="00760C3B">
        <w:rPr>
          <w:strike/>
          <w:color w:val="FF0000"/>
          <w:u w:val="dash"/>
          <w:lang w:val="en-GB"/>
        </w:rPr>
        <w:t xml:space="preserve">the </w:t>
      </w:r>
      <w:r w:rsidRPr="00760C3B">
        <w:rPr>
          <w:rStyle w:val="Semibolditalic"/>
          <w:strike/>
          <w:color w:val="FF0000"/>
          <w:u w:val="dash"/>
          <w:lang w:val="en-GB"/>
        </w:rPr>
        <w:t>Guidance on Technical Specifications of WIS 2.0</w:t>
      </w:r>
      <w:r w:rsidRPr="00760C3B">
        <w:rPr>
          <w:strike/>
          <w:color w:val="FF0000"/>
          <w:u w:val="dash"/>
          <w:lang w:val="en-GB"/>
        </w:rPr>
        <w:t>.</w:t>
      </w:r>
    </w:p>
    <w:p w14:paraId="518C7363" w14:textId="77777777" w:rsidR="00040EA6" w:rsidRPr="00760C3B" w:rsidRDefault="00826F29" w:rsidP="0037222D">
      <w:pPr>
        <w:pStyle w:val="WMOBodyText"/>
        <w:rPr>
          <w:b/>
          <w:bCs/>
        </w:rPr>
      </w:pPr>
      <w:r w:rsidRPr="00760C3B">
        <w:rPr>
          <w:b/>
          <w:bCs/>
        </w:rPr>
        <w:t>…</w:t>
      </w:r>
    </w:p>
    <w:p w14:paraId="14337DED" w14:textId="77777777" w:rsidR="00826F29" w:rsidRPr="00760C3B" w:rsidRDefault="00784BD6" w:rsidP="00C24866">
      <w:pPr>
        <w:rPr>
          <w:b/>
          <w:bCs/>
        </w:rPr>
      </w:pPr>
      <w:r w:rsidRPr="00760C3B">
        <w:rPr>
          <w:b/>
          <w:bCs/>
        </w:rPr>
        <w:t>4.4</w:t>
      </w:r>
      <w:r w:rsidRPr="00760C3B">
        <w:rPr>
          <w:b/>
          <w:bCs/>
        </w:rPr>
        <w:tab/>
        <w:t>WIS-TECHSPEC-3: OPERATING A GLOBAL BROKER</w:t>
      </w:r>
    </w:p>
    <w:p w14:paraId="1672A23A" w14:textId="77777777" w:rsidR="0046339A" w:rsidRPr="00760C3B" w:rsidRDefault="0046339A" w:rsidP="0046339A">
      <w:pPr>
        <w:pStyle w:val="Bodytextsemibold"/>
        <w:rPr>
          <w:lang w:val="en-GB"/>
        </w:rPr>
      </w:pPr>
      <w:r w:rsidRPr="00760C3B">
        <w:rPr>
          <w:b w:val="0"/>
          <w:color w:val="000000" w:themeColor="text1"/>
          <w:szCs w:val="22"/>
          <w:lang w:val="en-GB"/>
        </w:rPr>
        <w:t>4.4.2</w:t>
      </w:r>
      <w:r w:rsidRPr="00760C3B">
        <w:rPr>
          <w:b w:val="0"/>
          <w:color w:val="000000" w:themeColor="text1"/>
          <w:szCs w:val="22"/>
          <w:lang w:val="en-GB"/>
        </w:rPr>
        <w:tab/>
        <w:t>At least one Global Broker shall subscribe to notifications published from each WIS node and Global Cache according to the standardized topic structure</w:t>
      </w:r>
      <w:r w:rsidRPr="00760C3B">
        <w:rPr>
          <w:color w:val="008000"/>
          <w:u w:val="dash"/>
          <w:lang w:val="en-GB"/>
        </w:rPr>
        <w:t xml:space="preserve"> </w:t>
      </w:r>
      <w:r w:rsidRPr="00891F92">
        <w:rPr>
          <w:b w:val="0"/>
          <w:bCs/>
          <w:color w:val="008000"/>
          <w:u w:val="dash"/>
          <w:lang w:val="en-GB"/>
        </w:rPr>
        <w:t>specified in</w:t>
      </w:r>
      <w:r w:rsidRPr="00760C3B">
        <w:rPr>
          <w:color w:val="008000"/>
          <w:u w:val="dash"/>
          <w:lang w:val="en-GB"/>
        </w:rPr>
        <w:t xml:space="preserve"> </w:t>
      </w:r>
      <w:r w:rsidRPr="00E11977">
        <w:rPr>
          <w:b w:val="0"/>
          <w:bCs/>
          <w:color w:val="008000"/>
          <w:u w:val="dash"/>
          <w:lang w:val="en-GB"/>
          <w:rPrChange w:id="26" w:author="Louise Cray" w:date="2024-04-05T14:40:00Z">
            <w:rPr>
              <w:color w:val="008000"/>
              <w:u w:val="dash"/>
              <w:lang w:val="en-GB"/>
            </w:rPr>
          </w:rPrChange>
        </w:rPr>
        <w:t>Appendix D</w:t>
      </w:r>
      <w:r w:rsidRPr="00760C3B">
        <w:rPr>
          <w:lang w:val="en-GB"/>
        </w:rPr>
        <w:t xml:space="preserve">. </w:t>
      </w:r>
      <w:r w:rsidRPr="00760C3B">
        <w:rPr>
          <w:strike/>
          <w:color w:val="FF0000"/>
          <w:u w:val="dash"/>
          <w:lang w:val="en-GB"/>
        </w:rPr>
        <w:t xml:space="preserve">The topic structure and process to allocate WIS nodes and Global Caches to Global Brokers are described in the </w:t>
      </w:r>
      <w:r w:rsidRPr="00760C3B">
        <w:rPr>
          <w:rStyle w:val="Semibolditalic"/>
          <w:strike/>
          <w:color w:val="FF0000"/>
          <w:u w:val="dash"/>
          <w:lang w:val="en-GB"/>
        </w:rPr>
        <w:t>Guidance on Technical Specifications of WIS 2.0</w:t>
      </w:r>
      <w:r w:rsidRPr="00760C3B">
        <w:rPr>
          <w:strike/>
          <w:color w:val="FF0000"/>
          <w:u w:val="dash"/>
          <w:lang w:val="en-GB"/>
        </w:rPr>
        <w:t>.</w:t>
      </w:r>
    </w:p>
    <w:p w14:paraId="46C6363B" w14:textId="77777777" w:rsidR="0047393F" w:rsidRPr="00760C3B" w:rsidRDefault="0047393F" w:rsidP="0047393F">
      <w:pPr>
        <w:pStyle w:val="Bodytextsemibold"/>
        <w:rPr>
          <w:b w:val="0"/>
          <w:bCs/>
          <w:lang w:val="en-GB"/>
        </w:rPr>
      </w:pPr>
      <w:r w:rsidRPr="00760C3B">
        <w:rPr>
          <w:b w:val="0"/>
          <w:bCs/>
          <w:lang w:val="en-GB"/>
        </w:rPr>
        <w:t>…</w:t>
      </w:r>
    </w:p>
    <w:p w14:paraId="3D1B40E3" w14:textId="77777777" w:rsidR="0047393F" w:rsidRPr="00760C3B" w:rsidRDefault="00784BD6" w:rsidP="00C24866">
      <w:pPr>
        <w:rPr>
          <w:b/>
          <w:bCs/>
        </w:rPr>
      </w:pPr>
      <w:r w:rsidRPr="00760C3B">
        <w:rPr>
          <w:b/>
          <w:bCs/>
        </w:rPr>
        <w:t>4.5</w:t>
      </w:r>
      <w:r w:rsidRPr="00760C3B">
        <w:rPr>
          <w:b/>
          <w:bCs/>
        </w:rPr>
        <w:tab/>
        <w:t>WIS-TECHSPEC-4: OPERATING A GLOBAL CACHE</w:t>
      </w:r>
    </w:p>
    <w:p w14:paraId="59951AEE" w14:textId="56800F13" w:rsidR="0047393F" w:rsidRPr="00760C3B" w:rsidRDefault="0047393F" w:rsidP="0047393F">
      <w:pPr>
        <w:pStyle w:val="Bodytextsemibold"/>
        <w:rPr>
          <w:lang w:val="en-GB"/>
        </w:rPr>
      </w:pPr>
      <w:r w:rsidRPr="00760C3B">
        <w:rPr>
          <w:b w:val="0"/>
          <w:color w:val="000000" w:themeColor="text1"/>
          <w:szCs w:val="22"/>
          <w:lang w:val="en-GB"/>
        </w:rPr>
        <w:t>4.5.5</w:t>
      </w:r>
      <w:r w:rsidRPr="00760C3B">
        <w:rPr>
          <w:b w:val="0"/>
          <w:color w:val="000000" w:themeColor="text1"/>
          <w:szCs w:val="22"/>
          <w:lang w:val="en-GB"/>
        </w:rPr>
        <w:tab/>
        <w:t xml:space="preserve">Based on its received notifications, a Global Cache shall download discovery metadata records from WIS nodes or other Global Caches and store them </w:t>
      </w:r>
      <w:r w:rsidRPr="003C3F8E">
        <w:rPr>
          <w:b w:val="0"/>
          <w:bCs/>
          <w:color w:val="008000"/>
          <w:u w:val="dash"/>
          <w:lang w:val="en-GB"/>
        </w:rPr>
        <w:t xml:space="preserve">for a minimum duration of </w:t>
      </w:r>
      <w:del w:id="27" w:author="Louise Cray" w:date="2024-04-05T14:41:00Z">
        <w:r w:rsidRPr="003C3F8E" w:rsidDel="00E11977">
          <w:rPr>
            <w:b w:val="0"/>
            <w:bCs/>
            <w:color w:val="008000"/>
            <w:u w:val="dash"/>
            <w:lang w:val="en-GB"/>
          </w:rPr>
          <w:delText xml:space="preserve">24 </w:delText>
        </w:r>
      </w:del>
      <w:ins w:id="28" w:author="Louise Cray" w:date="2024-04-05T14:41:00Z">
        <w:r w:rsidR="00E11977" w:rsidRPr="003C3F8E">
          <w:rPr>
            <w:b w:val="0"/>
            <w:bCs/>
            <w:color w:val="008000"/>
            <w:u w:val="dash"/>
            <w:lang w:val="en-GB"/>
          </w:rPr>
          <w:t>24</w:t>
        </w:r>
        <w:r w:rsidR="00E11977">
          <w:rPr>
            <w:b w:val="0"/>
            <w:bCs/>
            <w:color w:val="008000"/>
            <w:u w:val="dash"/>
            <w:lang w:val="en-CH"/>
          </w:rPr>
          <w:t> </w:t>
        </w:r>
      </w:ins>
      <w:r w:rsidRPr="003C3F8E">
        <w:rPr>
          <w:b w:val="0"/>
          <w:bCs/>
          <w:color w:val="008000"/>
          <w:u w:val="dash"/>
          <w:lang w:val="en-GB"/>
        </w:rPr>
        <w:t>hours.</w:t>
      </w:r>
      <w:r w:rsidRPr="003C3F8E">
        <w:rPr>
          <w:b w:val="0"/>
          <w:bCs/>
          <w:strike/>
          <w:color w:val="FF0000"/>
          <w:u w:val="dash"/>
          <w:lang w:val="en-GB"/>
        </w:rPr>
        <w:t xml:space="preserve"> until receipt of a notification requesting deletion of those discovery metadata records.</w:t>
      </w:r>
    </w:p>
    <w:p w14:paraId="48370DD4" w14:textId="77777777" w:rsidR="00826F29" w:rsidRPr="00760C3B" w:rsidRDefault="004E70B8" w:rsidP="0037222D">
      <w:pPr>
        <w:pStyle w:val="WMOBodyText"/>
        <w:rPr>
          <w:b/>
          <w:bCs/>
        </w:rPr>
      </w:pPr>
      <w:r w:rsidRPr="00760C3B">
        <w:rPr>
          <w:b/>
          <w:bCs/>
        </w:rPr>
        <w:t>…</w:t>
      </w:r>
    </w:p>
    <w:p w14:paraId="031A510A" w14:textId="77777777" w:rsidR="00A4183B" w:rsidRPr="00760C3B" w:rsidRDefault="00784BD6" w:rsidP="00C24866">
      <w:pPr>
        <w:rPr>
          <w:b/>
          <w:bCs/>
        </w:rPr>
      </w:pPr>
      <w:r w:rsidRPr="00760C3B">
        <w:rPr>
          <w:b/>
          <w:bCs/>
        </w:rPr>
        <w:t>4.6</w:t>
      </w:r>
      <w:r w:rsidRPr="00760C3B">
        <w:rPr>
          <w:b/>
          <w:bCs/>
        </w:rPr>
        <w:tab/>
        <w:t>WIS-TECHSPEC-5: OPERATING A GLOBAL DISCOVERY CATALOGUE</w:t>
      </w:r>
    </w:p>
    <w:p w14:paraId="23A3AA00" w14:textId="77777777" w:rsidR="004E70B8" w:rsidRPr="00760C3B" w:rsidRDefault="004E70B8" w:rsidP="004E70B8">
      <w:pPr>
        <w:pStyle w:val="Bodytextsemibold"/>
        <w:rPr>
          <w:lang w:val="en-GB"/>
        </w:rPr>
      </w:pPr>
    </w:p>
    <w:p w14:paraId="58BD92C6" w14:textId="77777777" w:rsidR="004E70B8" w:rsidRPr="00A42D6D" w:rsidRDefault="004E70B8" w:rsidP="004E70B8">
      <w:pPr>
        <w:pStyle w:val="Bodytextsemibold"/>
        <w:rPr>
          <w:b w:val="0"/>
          <w:bCs/>
          <w:color w:val="008000"/>
          <w:u w:val="dash"/>
          <w:lang w:val="en-GB"/>
          <w:rPrChange w:id="29" w:author="Louise Cray" w:date="2024-04-05T14:41:00Z">
            <w:rPr>
              <w:color w:val="008000"/>
              <w:u w:val="dash"/>
              <w:lang w:val="en-GB"/>
            </w:rPr>
          </w:rPrChange>
        </w:rPr>
      </w:pPr>
      <w:r w:rsidRPr="00A42D6D">
        <w:rPr>
          <w:b w:val="0"/>
          <w:bCs/>
          <w:color w:val="008000"/>
          <w:u w:val="dash"/>
          <w:lang w:val="en-GB"/>
          <w:rPrChange w:id="30" w:author="Louise Cray" w:date="2024-04-05T14:41:00Z">
            <w:rPr>
              <w:color w:val="008000"/>
              <w:u w:val="dash"/>
              <w:lang w:val="en-GB"/>
            </w:rPr>
          </w:rPrChange>
        </w:rPr>
        <w:t>4.6.10</w:t>
      </w:r>
      <w:r w:rsidRPr="00A42D6D">
        <w:rPr>
          <w:b w:val="0"/>
          <w:bCs/>
          <w:color w:val="008000"/>
          <w:u w:val="dash"/>
          <w:lang w:val="en-GB"/>
          <w:rPrChange w:id="31" w:author="Louise Cray" w:date="2024-04-05T14:41:00Z">
            <w:rPr>
              <w:color w:val="008000"/>
              <w:u w:val="dash"/>
              <w:lang w:val="en-GB"/>
            </w:rPr>
          </w:rPrChange>
        </w:rPr>
        <w:tab/>
        <w:t xml:space="preserve">A Global Discovery Catalogue shall create an archive of all valid discovery metadata records at least once per day. This archive resource shall be openly accessible. </w:t>
      </w:r>
    </w:p>
    <w:p w14:paraId="7BB49F6D" w14:textId="77777777" w:rsidR="004E70B8" w:rsidRPr="00A42D6D" w:rsidRDefault="004E70B8" w:rsidP="00183913">
      <w:pPr>
        <w:pStyle w:val="Bodytextsemibold"/>
        <w:rPr>
          <w:b w:val="0"/>
          <w:bCs/>
          <w:color w:val="008000"/>
          <w:u w:val="dash"/>
          <w:lang w:val="en-GB"/>
          <w:rPrChange w:id="32" w:author="Louise Cray" w:date="2024-04-05T14:41:00Z">
            <w:rPr>
              <w:color w:val="008000"/>
              <w:u w:val="dash"/>
              <w:lang w:val="en-GB"/>
            </w:rPr>
          </w:rPrChange>
        </w:rPr>
      </w:pPr>
      <w:r w:rsidRPr="00A42D6D">
        <w:rPr>
          <w:b w:val="0"/>
          <w:bCs/>
          <w:color w:val="008000"/>
          <w:u w:val="dash"/>
          <w:lang w:val="en-GB"/>
          <w:rPrChange w:id="33" w:author="Louise Cray" w:date="2024-04-05T14:41:00Z">
            <w:rPr>
              <w:color w:val="008000"/>
              <w:u w:val="dash"/>
              <w:lang w:val="en-GB"/>
            </w:rPr>
          </w:rPrChange>
        </w:rPr>
        <w:t>4.6.11</w:t>
      </w:r>
      <w:r w:rsidRPr="00A42D6D">
        <w:rPr>
          <w:b w:val="0"/>
          <w:bCs/>
          <w:color w:val="008000"/>
          <w:u w:val="dash"/>
          <w:lang w:val="en-GB"/>
          <w:rPrChange w:id="34" w:author="Louise Cray" w:date="2024-04-05T14:41:00Z">
            <w:rPr>
              <w:color w:val="008000"/>
              <w:u w:val="dash"/>
              <w:lang w:val="en-GB"/>
            </w:rPr>
          </w:rPrChange>
        </w:rPr>
        <w:tab/>
        <w:t>A Global Discovery Catalogue shall publish notifications to a Message Broker indicating the availability of a discovery metadata archive resource. Notifications shall include the URL for downloading the archive resource from the Global Discovery Catalogue.</w:t>
      </w:r>
    </w:p>
    <w:p w14:paraId="5B550F35" w14:textId="77777777" w:rsidR="00B84459" w:rsidRPr="00760C3B" w:rsidRDefault="00B84459" w:rsidP="0037222D">
      <w:pPr>
        <w:pStyle w:val="WMOBodyText"/>
        <w:rPr>
          <w:b/>
          <w:bCs/>
        </w:rPr>
      </w:pPr>
      <w:r w:rsidRPr="00760C3B">
        <w:rPr>
          <w:b/>
          <w:bCs/>
        </w:rPr>
        <w:t>…</w:t>
      </w:r>
    </w:p>
    <w:p w14:paraId="693552C5" w14:textId="77777777" w:rsidR="00B84459" w:rsidRPr="00760C3B" w:rsidRDefault="00784BD6" w:rsidP="00C24866">
      <w:pPr>
        <w:rPr>
          <w:b/>
          <w:bCs/>
        </w:rPr>
      </w:pPr>
      <w:r w:rsidRPr="00760C3B">
        <w:rPr>
          <w:b/>
          <w:bCs/>
        </w:rPr>
        <w:t>4.7</w:t>
      </w:r>
      <w:r w:rsidRPr="00760C3B">
        <w:rPr>
          <w:b/>
          <w:bCs/>
        </w:rPr>
        <w:tab/>
        <w:t>WIS-TECHSPEC-6: MANAGING OPERATIONS OF THE WIS</w:t>
      </w:r>
    </w:p>
    <w:p w14:paraId="3DB54CB2" w14:textId="77777777" w:rsidR="00161E52" w:rsidRPr="00760C3B" w:rsidRDefault="00161E52" w:rsidP="00161E52">
      <w:pPr>
        <w:pStyle w:val="Bodytextsemibold"/>
        <w:rPr>
          <w:strike/>
          <w:color w:val="FF0000"/>
          <w:u w:val="dash"/>
          <w:lang w:val="en-GB"/>
        </w:rPr>
      </w:pPr>
      <w:r w:rsidRPr="00760C3B">
        <w:rPr>
          <w:strike/>
          <w:color w:val="FF0000"/>
          <w:u w:val="dash"/>
          <w:lang w:val="en-GB"/>
        </w:rPr>
        <w:t>4.7.4</w:t>
      </w:r>
      <w:r w:rsidRPr="00760C3B">
        <w:rPr>
          <w:strike/>
          <w:color w:val="FF0000"/>
          <w:u w:val="dash"/>
          <w:lang w:val="en-GB"/>
        </w:rPr>
        <w:tab/>
        <w:t xml:space="preserve">Specialized incident management portals fulfilling the requirements prescribed in the </w:t>
      </w:r>
      <w:sdt>
        <w:sdtPr>
          <w:rPr>
            <w:strike/>
            <w:color w:val="FF0000"/>
            <w:u w:val="dash"/>
            <w:lang w:val="en-GB"/>
          </w:rPr>
          <w:tag w:val="goog_rdk_129"/>
          <w:id w:val="783391826"/>
        </w:sdtPr>
        <w:sdtEndPr/>
        <w:sdtContent/>
      </w:sdt>
      <w:r w:rsidRPr="00760C3B">
        <w:rPr>
          <w:strike/>
          <w:color w:val="FF0000"/>
          <w:u w:val="dash"/>
          <w:lang w:val="en-GB"/>
        </w:rPr>
        <w:t>Technical Regulations shall collect and display metrics to support data management within a particular domain or programme.</w:t>
      </w:r>
    </w:p>
    <w:p w14:paraId="6F4C2F8A" w14:textId="77777777" w:rsidR="00161E52" w:rsidRPr="00760C3B" w:rsidRDefault="00161E52" w:rsidP="00161E52">
      <w:pPr>
        <w:pStyle w:val="Bodytextsemibold"/>
        <w:rPr>
          <w:lang w:val="en-GB"/>
        </w:rPr>
      </w:pPr>
      <w:r w:rsidRPr="00760C3B">
        <w:rPr>
          <w:b w:val="0"/>
          <w:color w:val="000000" w:themeColor="text1"/>
          <w:szCs w:val="22"/>
          <w:lang w:val="en-GB"/>
        </w:rPr>
        <w:t>4.7</w:t>
      </w:r>
      <w:r w:rsidRPr="003C3F8E">
        <w:rPr>
          <w:b w:val="0"/>
          <w:color w:val="000000" w:themeColor="text1"/>
          <w:szCs w:val="22"/>
          <w:lang w:val="en-GB"/>
        </w:rPr>
        <w:t>.</w:t>
      </w:r>
      <w:r w:rsidRPr="003C3F8E">
        <w:rPr>
          <w:b w:val="0"/>
          <w:color w:val="008000"/>
          <w:u w:val="dash"/>
          <w:lang w:val="en-GB"/>
        </w:rPr>
        <w:t>4</w:t>
      </w:r>
      <w:r w:rsidRPr="00760C3B">
        <w:rPr>
          <w:strike/>
          <w:color w:val="FF0000"/>
          <w:u w:val="dash"/>
          <w:lang w:val="en-GB"/>
        </w:rPr>
        <w:t>5</w:t>
      </w:r>
      <w:r w:rsidRPr="00760C3B">
        <w:rPr>
          <w:lang w:val="en-GB"/>
        </w:rPr>
        <w:tab/>
      </w:r>
      <w:r w:rsidRPr="00760C3B">
        <w:rPr>
          <w:b w:val="0"/>
          <w:color w:val="000000" w:themeColor="text1"/>
          <w:szCs w:val="22"/>
          <w:lang w:val="en-GB"/>
        </w:rPr>
        <w:t>GISCs</w:t>
      </w:r>
      <w:r w:rsidRPr="00760C3B">
        <w:rPr>
          <w:lang w:val="en-GB"/>
        </w:rPr>
        <w:t xml:space="preserve"> </w:t>
      </w:r>
      <w:r w:rsidRPr="00971682">
        <w:rPr>
          <w:b w:val="0"/>
          <w:bCs/>
          <w:color w:val="008000"/>
          <w:u w:val="dash"/>
          <w:lang w:val="en-GB"/>
        </w:rPr>
        <w:t>with the support of Global Services</w:t>
      </w:r>
      <w:r w:rsidRPr="00760C3B">
        <w:rPr>
          <w:color w:val="008000"/>
          <w:u w:val="dash"/>
          <w:lang w:val="en-GB"/>
        </w:rPr>
        <w:t xml:space="preserve"> </w:t>
      </w:r>
      <w:r w:rsidRPr="00760C3B">
        <w:rPr>
          <w:b w:val="0"/>
          <w:color w:val="000000" w:themeColor="text1"/>
          <w:szCs w:val="22"/>
          <w:lang w:val="en-GB"/>
        </w:rPr>
        <w:t>shall coordinate the incident management process described in the</w:t>
      </w:r>
      <w:r w:rsidRPr="00760C3B">
        <w:rPr>
          <w:lang w:val="en-GB"/>
        </w:rPr>
        <w:t xml:space="preserve"> </w:t>
      </w:r>
      <w:r w:rsidRPr="00760C3B">
        <w:rPr>
          <w:rStyle w:val="Semibolditalic"/>
          <w:strike/>
          <w:color w:val="FF0000"/>
          <w:u w:val="dash"/>
          <w:lang w:val="en-GB"/>
        </w:rPr>
        <w:t>Guidance on Technical Specifications of WIS 2.0</w:t>
      </w:r>
      <w:r w:rsidRPr="00760C3B">
        <w:rPr>
          <w:rStyle w:val="Semibolditalic"/>
          <w:color w:val="008000"/>
          <w:u w:val="dash"/>
          <w:lang w:val="en-GB"/>
        </w:rPr>
        <w:t>Guide to WIS (WMO-No. 1061), Volume II</w:t>
      </w:r>
      <w:r w:rsidRPr="00760C3B">
        <w:rPr>
          <w:lang w:val="en-GB"/>
        </w:rPr>
        <w:t xml:space="preserve"> </w:t>
      </w:r>
      <w:r w:rsidR="00971682" w:rsidRPr="00760C3B">
        <w:rPr>
          <w:b w:val="0"/>
          <w:color w:val="000000" w:themeColor="text1"/>
          <w:szCs w:val="22"/>
          <w:lang w:val="en-GB"/>
        </w:rPr>
        <w:t>to</w:t>
      </w:r>
      <w:r w:rsidRPr="00760C3B">
        <w:rPr>
          <w:b w:val="0"/>
          <w:color w:val="000000" w:themeColor="text1"/>
          <w:szCs w:val="22"/>
          <w:lang w:val="en-GB"/>
        </w:rPr>
        <w:t xml:space="preserve"> satisfy the required service level.</w:t>
      </w:r>
    </w:p>
    <w:p w14:paraId="58C8AA08" w14:textId="77777777" w:rsidR="00B84459" w:rsidRPr="00760C3B" w:rsidRDefault="00FE1612" w:rsidP="0037222D">
      <w:pPr>
        <w:pStyle w:val="WMOBodyText"/>
        <w:rPr>
          <w:b/>
          <w:bCs/>
        </w:rPr>
      </w:pPr>
      <w:r w:rsidRPr="00760C3B">
        <w:rPr>
          <w:b/>
          <w:bCs/>
        </w:rPr>
        <w:t>…</w:t>
      </w:r>
    </w:p>
    <w:p w14:paraId="252FDA23" w14:textId="77777777" w:rsidR="00FE1612" w:rsidRPr="00760C3B" w:rsidRDefault="00203001" w:rsidP="007B7FA3">
      <w:pPr>
        <w:spacing w:before="240" w:after="240"/>
        <w:rPr>
          <w:b/>
          <w:bCs/>
          <w:sz w:val="24"/>
          <w:szCs w:val="24"/>
        </w:rPr>
      </w:pPr>
      <w:r w:rsidRPr="00760C3B">
        <w:rPr>
          <w:b/>
          <w:bCs/>
          <w:sz w:val="24"/>
          <w:szCs w:val="24"/>
        </w:rPr>
        <w:t>PART V. WIS DISCOVERY METADATA</w:t>
      </w:r>
    </w:p>
    <w:p w14:paraId="37D03367" w14:textId="77777777" w:rsidR="00B65288" w:rsidRPr="00760C3B" w:rsidRDefault="00784BD6" w:rsidP="00C24866">
      <w:pPr>
        <w:rPr>
          <w:b/>
          <w:bCs/>
        </w:rPr>
      </w:pPr>
      <w:r w:rsidRPr="00760C3B">
        <w:rPr>
          <w:b/>
          <w:bCs/>
        </w:rPr>
        <w:t>5.1</w:t>
      </w:r>
      <w:r w:rsidRPr="00760C3B">
        <w:rPr>
          <w:b/>
          <w:bCs/>
        </w:rPr>
        <w:tab/>
        <w:t>GENERAL</w:t>
      </w:r>
    </w:p>
    <w:p w14:paraId="4950C338" w14:textId="549765ED" w:rsidR="00C45CED" w:rsidRPr="00760C3B" w:rsidRDefault="00C45CED" w:rsidP="00C45CED">
      <w:pPr>
        <w:pStyle w:val="Bodytext1"/>
        <w:rPr>
          <w:lang w:val="en-GB"/>
        </w:rPr>
      </w:pPr>
      <w:r w:rsidRPr="00760C3B">
        <w:rPr>
          <w:color w:val="008000"/>
          <w:u w:val="dash"/>
          <w:lang w:val="en-GB"/>
        </w:rPr>
        <w:t xml:space="preserve">5.1.2 </w:t>
      </w:r>
      <w:r w:rsidRPr="00760C3B">
        <w:rPr>
          <w:color w:val="008000"/>
          <w:u w:val="dash"/>
          <w:lang w:val="en-GB"/>
        </w:rPr>
        <w:tab/>
        <w:t xml:space="preserve">The WIS2 Core Metadata Profile (WCMP2) for discovery metadata is specified in </w:t>
      </w:r>
      <w:del w:id="35" w:author="Louise Cray" w:date="2024-04-05T14:42:00Z">
        <w:r w:rsidRPr="00760C3B" w:rsidDel="004F7228">
          <w:rPr>
            <w:color w:val="008000"/>
            <w:u w:val="dash"/>
            <w:lang w:val="en-GB"/>
          </w:rPr>
          <w:delText xml:space="preserve">Appendix </w:delText>
        </w:r>
      </w:del>
      <w:ins w:id="36" w:author="Louise Cray" w:date="2024-04-05T14:42:00Z">
        <w:r w:rsidR="004F7228" w:rsidRPr="00760C3B">
          <w:rPr>
            <w:color w:val="008000"/>
            <w:u w:val="dash"/>
            <w:lang w:val="en-GB"/>
          </w:rPr>
          <w:t>Appendix</w:t>
        </w:r>
        <w:r w:rsidR="004F7228">
          <w:rPr>
            <w:color w:val="008000"/>
            <w:u w:val="dash"/>
            <w:lang w:val="en-CH"/>
          </w:rPr>
          <w:t> </w:t>
        </w:r>
      </w:ins>
      <w:r w:rsidRPr="00760C3B">
        <w:rPr>
          <w:color w:val="008000"/>
          <w:u w:val="dash"/>
          <w:lang w:val="en-GB"/>
        </w:rPr>
        <w:t>F.</w:t>
      </w:r>
    </w:p>
    <w:p w14:paraId="3A5E1C27" w14:textId="77777777" w:rsidR="00C45CED" w:rsidRPr="00760C3B" w:rsidRDefault="00C45CED" w:rsidP="00C45CED">
      <w:pPr>
        <w:pStyle w:val="Note"/>
        <w:rPr>
          <w:strike/>
          <w:color w:val="FF0000"/>
          <w:u w:val="dash"/>
        </w:rPr>
      </w:pPr>
      <w:r w:rsidRPr="00760C3B">
        <w:rPr>
          <w:strike/>
          <w:color w:val="FF0000"/>
          <w:u w:val="dash"/>
        </w:rPr>
        <w:t xml:space="preserve">Note: More information on discovery metadata is provided in the </w:t>
      </w:r>
      <w:r w:rsidRPr="00760C3B">
        <w:rPr>
          <w:rStyle w:val="Italic"/>
          <w:strike/>
          <w:color w:val="FF0000"/>
          <w:u w:val="dash"/>
        </w:rPr>
        <w:t>Guidance on Technical Specifications of WIS 2.0</w:t>
      </w:r>
      <w:r w:rsidRPr="00760C3B">
        <w:rPr>
          <w:strike/>
          <w:color w:val="FF0000"/>
          <w:u w:val="dash"/>
        </w:rPr>
        <w:t>.</w:t>
      </w:r>
    </w:p>
    <w:p w14:paraId="476AD1B8" w14:textId="77777777" w:rsidR="00FE1612" w:rsidRPr="00760C3B" w:rsidRDefault="00B65288" w:rsidP="0037222D">
      <w:pPr>
        <w:pStyle w:val="WMOBodyText"/>
        <w:rPr>
          <w:b/>
          <w:bCs/>
        </w:rPr>
      </w:pPr>
      <w:r w:rsidRPr="00760C3B">
        <w:rPr>
          <w:b/>
          <w:bCs/>
        </w:rPr>
        <w:t>…</w:t>
      </w:r>
    </w:p>
    <w:p w14:paraId="57068060" w14:textId="77777777" w:rsidR="00D6063A" w:rsidRPr="00760C3B" w:rsidRDefault="00203001" w:rsidP="007B7FA3">
      <w:pPr>
        <w:spacing w:before="240" w:after="240"/>
        <w:rPr>
          <w:b/>
          <w:bCs/>
          <w:sz w:val="24"/>
          <w:szCs w:val="24"/>
        </w:rPr>
      </w:pPr>
      <w:r w:rsidRPr="00760C3B">
        <w:rPr>
          <w:b/>
          <w:bCs/>
          <w:sz w:val="24"/>
          <w:szCs w:val="24"/>
        </w:rPr>
        <w:t>PART VI. INFORMATION MANAGEMENT</w:t>
      </w:r>
    </w:p>
    <w:p w14:paraId="2F77C063" w14:textId="77777777" w:rsidR="00D6063A" w:rsidRPr="00760C3B" w:rsidRDefault="00784BD6" w:rsidP="007B7FA3">
      <w:pPr>
        <w:jc w:val="left"/>
        <w:rPr>
          <w:b/>
          <w:bCs/>
        </w:rPr>
      </w:pPr>
      <w:r w:rsidRPr="00760C3B">
        <w:rPr>
          <w:b/>
          <w:bCs/>
        </w:rPr>
        <w:t>6.1</w:t>
      </w:r>
      <w:r w:rsidRPr="00760C3B">
        <w:rPr>
          <w:b/>
          <w:bCs/>
        </w:rPr>
        <w:tab/>
        <w:t>MANAGING INFORMATION AND COMMUNICATION TECHNOLOGY OPERATIONS</w:t>
      </w:r>
    </w:p>
    <w:p w14:paraId="201C63D1" w14:textId="77777777" w:rsidR="00D6063A" w:rsidRPr="00760C3B" w:rsidRDefault="00D6063A" w:rsidP="00D6063A">
      <w:pPr>
        <w:pStyle w:val="Bodytext1"/>
        <w:rPr>
          <w:strike/>
          <w:color w:val="FF0000"/>
          <w:u w:val="dash"/>
          <w:lang w:val="en-GB"/>
        </w:rPr>
      </w:pPr>
      <w:r w:rsidRPr="00760C3B">
        <w:rPr>
          <w:strike/>
          <w:color w:val="FF0000"/>
          <w:u w:val="dash"/>
          <w:lang w:val="en-GB"/>
        </w:rPr>
        <w:t>6.1.1</w:t>
      </w:r>
      <w:r w:rsidRPr="00760C3B">
        <w:rPr>
          <w:strike/>
          <w:color w:val="FF0000"/>
          <w:u w:val="dash"/>
          <w:lang w:val="en-GB"/>
        </w:rPr>
        <w:tab/>
        <w:t xml:space="preserve">WIS centres should participate in the WIS IT Security Incident Response Process specified in the </w:t>
      </w:r>
      <w:r w:rsidRPr="00760C3B">
        <w:rPr>
          <w:rStyle w:val="Italic"/>
          <w:strike/>
          <w:color w:val="FF0000"/>
          <w:u w:val="dash"/>
          <w:lang w:val="en-GB"/>
        </w:rPr>
        <w:t>Guide to the WMO Information System</w:t>
      </w:r>
      <w:r w:rsidRPr="00760C3B">
        <w:rPr>
          <w:strike/>
          <w:color w:val="FF0000"/>
          <w:u w:val="dash"/>
          <w:lang w:val="en-GB"/>
        </w:rPr>
        <w:t xml:space="preserve"> (WMO-No. 1061), Part VII, Appendix F to the extent permitted by national regulations, policies and procedures.</w:t>
      </w:r>
    </w:p>
    <w:p w14:paraId="7C2E1832" w14:textId="77777777" w:rsidR="00D6063A" w:rsidRPr="00760C3B" w:rsidRDefault="00D6063A" w:rsidP="00D6063A">
      <w:pPr>
        <w:pStyle w:val="Bodytextsemibold"/>
        <w:rPr>
          <w:lang w:val="en-GB"/>
        </w:rPr>
      </w:pPr>
      <w:r w:rsidRPr="00760C3B">
        <w:rPr>
          <w:b w:val="0"/>
          <w:bCs/>
          <w:color w:val="000000" w:themeColor="text1"/>
          <w:lang w:val="en-GB"/>
        </w:rPr>
        <w:t>6.1.</w:t>
      </w:r>
      <w:r w:rsidRPr="003C3F8E">
        <w:rPr>
          <w:b w:val="0"/>
          <w:bCs/>
          <w:color w:val="008000"/>
          <w:u w:val="dash"/>
          <w:lang w:val="en-GB"/>
        </w:rPr>
        <w:t>1</w:t>
      </w:r>
      <w:r w:rsidRPr="00760C3B">
        <w:rPr>
          <w:strike/>
          <w:color w:val="FF0000"/>
          <w:u w:val="dash"/>
          <w:lang w:val="en-GB"/>
        </w:rPr>
        <w:t>2</w:t>
      </w:r>
      <w:r w:rsidRPr="00760C3B">
        <w:rPr>
          <w:lang w:val="en-GB"/>
        </w:rPr>
        <w:tab/>
      </w:r>
      <w:r w:rsidRPr="00760C3B">
        <w:rPr>
          <w:b w:val="0"/>
          <w:color w:val="000000" w:themeColor="text1"/>
          <w:szCs w:val="22"/>
          <w:lang w:val="en-GB"/>
        </w:rPr>
        <w:t xml:space="preserve">All Members </w:t>
      </w:r>
      <w:r w:rsidR="00604DC3" w:rsidRPr="00BD3335">
        <w:rPr>
          <w:b w:val="0"/>
          <w:color w:val="000000" w:themeColor="text1"/>
          <w:szCs w:val="22"/>
          <w:lang w:val="en-US"/>
          <w:rPrChange w:id="37" w:author="Francoise Fol" w:date="2024-03-28T09:45:00Z">
            <w:rPr>
              <w:b w:val="0"/>
              <w:color w:val="000000" w:themeColor="text1"/>
              <w:szCs w:val="22"/>
            </w:rPr>
          </w:rPrChange>
        </w:rPr>
        <w:t>should</w:t>
      </w:r>
      <w:r w:rsidRPr="00760C3B">
        <w:rPr>
          <w:b w:val="0"/>
          <w:color w:val="000000" w:themeColor="text1"/>
          <w:szCs w:val="22"/>
          <w:lang w:val="en-GB"/>
        </w:rPr>
        <w:t xml:space="preserve"> follow the guidance provided in</w:t>
      </w:r>
      <w:r w:rsidRPr="00760C3B">
        <w:rPr>
          <w:lang w:val="en-GB"/>
        </w:rPr>
        <w:t xml:space="preserve"> </w:t>
      </w:r>
      <w:r w:rsidRPr="00760C3B">
        <w:rPr>
          <w:strike/>
          <w:color w:val="FF0000"/>
          <w:u w:val="dash"/>
          <w:lang w:val="en-GB"/>
        </w:rPr>
        <w:t xml:space="preserve">Part VI of </w:t>
      </w:r>
      <w:r w:rsidRPr="00760C3B">
        <w:rPr>
          <w:b w:val="0"/>
          <w:bCs/>
          <w:color w:val="000000" w:themeColor="text1"/>
          <w:lang w:val="en-GB"/>
        </w:rPr>
        <w:t>the</w:t>
      </w:r>
      <w:r w:rsidRPr="00760C3B">
        <w:rPr>
          <w:color w:val="000000" w:themeColor="text1"/>
          <w:lang w:val="en-GB"/>
        </w:rPr>
        <w:t xml:space="preserve"> </w:t>
      </w:r>
      <w:r w:rsidRPr="00760C3B">
        <w:rPr>
          <w:rStyle w:val="Semibolditalic"/>
          <w:color w:val="000000" w:themeColor="text1"/>
          <w:lang w:val="en-GB"/>
        </w:rPr>
        <w:t xml:space="preserve">Guide to the WMO Information </w:t>
      </w:r>
      <w:r w:rsidRPr="003C3F8E">
        <w:rPr>
          <w:rStyle w:val="Semibolditalic"/>
          <w:color w:val="000000" w:themeColor="text1"/>
          <w:lang w:val="en-GB"/>
        </w:rPr>
        <w:t>System</w:t>
      </w:r>
      <w:r w:rsidRPr="003C3F8E">
        <w:rPr>
          <w:color w:val="000000" w:themeColor="text1"/>
          <w:lang w:val="en-GB"/>
        </w:rPr>
        <w:t xml:space="preserve"> </w:t>
      </w:r>
      <w:r w:rsidRPr="003C3F8E">
        <w:rPr>
          <w:b w:val="0"/>
          <w:bCs/>
          <w:color w:val="000000" w:themeColor="text1"/>
          <w:lang w:val="en-GB"/>
        </w:rPr>
        <w:t>(WMO-No. 1061)</w:t>
      </w:r>
      <w:r w:rsidRPr="003C3F8E">
        <w:rPr>
          <w:b w:val="0"/>
          <w:bCs/>
          <w:color w:val="008000"/>
          <w:u w:val="dash"/>
          <w:lang w:val="en-GB"/>
        </w:rPr>
        <w:t>, Volume II</w:t>
      </w:r>
      <w:r w:rsidRPr="00760C3B">
        <w:rPr>
          <w:lang w:val="en-GB"/>
        </w:rPr>
        <w:t xml:space="preserve"> </w:t>
      </w:r>
      <w:r w:rsidRPr="00760C3B">
        <w:rPr>
          <w:b w:val="0"/>
          <w:color w:val="000000" w:themeColor="text1"/>
          <w:szCs w:val="22"/>
          <w:lang w:val="en-GB"/>
        </w:rPr>
        <w:t>and use appropriate information management processes to generate, share, use, archive and dispose of information supporting WMO and partner organization programmes.</w:t>
      </w:r>
    </w:p>
    <w:p w14:paraId="0F633D1D" w14:textId="77777777" w:rsidR="00D6063A" w:rsidRPr="00760C3B" w:rsidRDefault="00D6063A" w:rsidP="00D6063A">
      <w:pPr>
        <w:pStyle w:val="Bodytextsemibold"/>
        <w:rPr>
          <w:strike/>
          <w:color w:val="FF0000"/>
          <w:u w:val="dash"/>
          <w:lang w:val="en-GB"/>
        </w:rPr>
      </w:pPr>
      <w:r w:rsidRPr="00760C3B">
        <w:rPr>
          <w:strike/>
          <w:color w:val="FF0000"/>
          <w:u w:val="dash"/>
          <w:lang w:val="en-GB"/>
        </w:rPr>
        <w:t>6.1.3</w:t>
      </w:r>
      <w:r w:rsidRPr="00760C3B">
        <w:rPr>
          <w:strike/>
          <w:color w:val="FF0000"/>
          <w:u w:val="dash"/>
          <w:lang w:val="en-GB"/>
        </w:rPr>
        <w:tab/>
        <w:t>Information management practices shall include: documentation, governance, quality assurance and competency development.</w:t>
      </w:r>
    </w:p>
    <w:p w14:paraId="6D2C3A41" w14:textId="77777777" w:rsidR="00D6063A" w:rsidRPr="00760C3B" w:rsidRDefault="00D6063A" w:rsidP="00D6063A">
      <w:pPr>
        <w:pStyle w:val="Bodytext1"/>
        <w:rPr>
          <w:strike/>
          <w:color w:val="FF0000"/>
          <w:u w:val="dash"/>
          <w:lang w:val="en-GB"/>
        </w:rPr>
      </w:pPr>
      <w:r w:rsidRPr="00760C3B">
        <w:rPr>
          <w:strike/>
          <w:color w:val="FF0000"/>
          <w:u w:val="dash"/>
          <w:lang w:val="en-GB"/>
        </w:rPr>
        <w:t>6.1.4</w:t>
      </w:r>
      <w:r w:rsidRPr="00760C3B">
        <w:rPr>
          <w:strike/>
          <w:color w:val="FF0000"/>
          <w:u w:val="dash"/>
          <w:lang w:val="en-GB"/>
        </w:rPr>
        <w:tab/>
        <w:t xml:space="preserve">Members should apply the guidance provided in the </w:t>
      </w:r>
      <w:r w:rsidRPr="00760C3B">
        <w:rPr>
          <w:rStyle w:val="Italic"/>
          <w:strike/>
          <w:color w:val="FF0000"/>
          <w:u w:val="dash"/>
          <w:lang w:val="en-GB"/>
        </w:rPr>
        <w:t>Guidance on Technical Specifications of WIS 2.0</w:t>
      </w:r>
      <w:r w:rsidRPr="00760C3B">
        <w:rPr>
          <w:strike/>
          <w:color w:val="FF0000"/>
          <w:u w:val="dash"/>
          <w:lang w:val="en-GB"/>
        </w:rPr>
        <w:t>.</w:t>
      </w:r>
    </w:p>
    <w:p w14:paraId="54C3BCB5" w14:textId="77777777" w:rsidR="00B937DE" w:rsidRPr="00760C3B" w:rsidRDefault="00AC6930" w:rsidP="0037222D">
      <w:pPr>
        <w:pStyle w:val="WMOBodyText"/>
        <w:rPr>
          <w:b/>
          <w:bCs/>
        </w:rPr>
      </w:pPr>
      <w:r w:rsidRPr="00760C3B">
        <w:rPr>
          <w:b/>
          <w:bCs/>
        </w:rPr>
        <w:t>….</w:t>
      </w:r>
    </w:p>
    <w:p w14:paraId="3DCB8ADA" w14:textId="77777777" w:rsidR="006A6054" w:rsidRPr="00760C3B" w:rsidRDefault="00876074" w:rsidP="0055496C">
      <w:pPr>
        <w:pStyle w:val="Heading3"/>
      </w:pPr>
      <w:r w:rsidRPr="00760C3B">
        <w:t>2. Addition of</w:t>
      </w:r>
      <w:r w:rsidR="00C126AA" w:rsidRPr="00760C3B">
        <w:t xml:space="preserve"> Appendix D: WIS2 Topic Hierarchy</w:t>
      </w:r>
    </w:p>
    <w:p w14:paraId="449AAF20" w14:textId="77777777" w:rsidR="00685DED" w:rsidRPr="00760C3B" w:rsidRDefault="00203001" w:rsidP="00956E5D">
      <w:pPr>
        <w:spacing w:after="240"/>
        <w:rPr>
          <w:b/>
          <w:bCs/>
          <w:sz w:val="24"/>
          <w:szCs w:val="24"/>
        </w:rPr>
      </w:pPr>
      <w:r w:rsidRPr="00760C3B">
        <w:rPr>
          <w:b/>
          <w:bCs/>
          <w:sz w:val="24"/>
          <w:szCs w:val="24"/>
        </w:rPr>
        <w:t xml:space="preserve">APPENDIX D: </w:t>
      </w:r>
      <w:r w:rsidRPr="00760C3B">
        <w:rPr>
          <w:b/>
          <w:bCs/>
          <w:sz w:val="24"/>
          <w:szCs w:val="24"/>
        </w:rPr>
        <w:tab/>
        <w:t>WIS2 TOPIC HIERARCHY</w:t>
      </w:r>
    </w:p>
    <w:p w14:paraId="7D3D47F9" w14:textId="77777777" w:rsidR="0044795C" w:rsidRPr="00760C3B" w:rsidRDefault="0044795C" w:rsidP="004B1FE7">
      <w:pPr>
        <w:pStyle w:val="BodyText0"/>
        <w:jc w:val="left"/>
        <w:rPr>
          <w:b w:val="0"/>
          <w:bCs w:val="0"/>
          <w:sz w:val="20"/>
          <w:szCs w:val="20"/>
        </w:rPr>
      </w:pPr>
      <w:bookmarkStart w:id="38" w:name="Xa09b69db996b5499d5e71083c5716f9e698590e"/>
      <w:r w:rsidRPr="00760C3B">
        <w:rPr>
          <w:b w:val="0"/>
          <w:bCs w:val="0"/>
          <w:sz w:val="20"/>
          <w:szCs w:val="20"/>
        </w:rPr>
        <w:t xml:space="preserve">The normative provisions in this standard are denoted by the </w:t>
      </w:r>
      <w:r w:rsidRPr="00760C3B">
        <w:rPr>
          <w:rStyle w:val="MessageHeaderChar"/>
          <w:b w:val="0"/>
          <w:bCs w:val="0"/>
          <w:sz w:val="20"/>
          <w:szCs w:val="20"/>
          <w:lang w:val="en-GB"/>
        </w:rPr>
        <w:t>http://wis.wmo.int/spec/wth/1</w:t>
      </w:r>
      <w:r w:rsidRPr="00760C3B">
        <w:rPr>
          <w:b w:val="0"/>
          <w:bCs w:val="0"/>
          <w:sz w:val="20"/>
          <w:szCs w:val="20"/>
        </w:rPr>
        <w:t xml:space="preserve"> URI. All requirements in this document are denoted by partial URIs which are relative to this base and examples are represented with </w:t>
      </w:r>
      <w:r w:rsidRPr="00760C3B">
        <w:rPr>
          <w:rFonts w:ascii="Consolas" w:hAnsi="Consolas"/>
          <w:b w:val="0"/>
          <w:bCs w:val="0"/>
          <w:sz w:val="20"/>
          <w:szCs w:val="20"/>
          <w:shd w:val="pct15" w:color="auto" w:fill="FFFFFF"/>
        </w:rPr>
        <w:t>shaded text</w:t>
      </w:r>
      <w:r w:rsidRPr="00760C3B">
        <w:rPr>
          <w:b w:val="0"/>
          <w:bCs w:val="0"/>
          <w:sz w:val="20"/>
          <w:szCs w:val="20"/>
        </w:rPr>
        <w:t>.</w:t>
      </w:r>
    </w:p>
    <w:p w14:paraId="32FF0422" w14:textId="77777777" w:rsidR="00956E5D" w:rsidRPr="00760C3B" w:rsidRDefault="00956E5D" w:rsidP="004B1FE7">
      <w:pPr>
        <w:pStyle w:val="BodyText0"/>
        <w:jc w:val="left"/>
        <w:rPr>
          <w:b w:val="0"/>
          <w:bCs w:val="0"/>
          <w:sz w:val="20"/>
          <w:szCs w:val="20"/>
        </w:rPr>
      </w:pPr>
    </w:p>
    <w:p w14:paraId="7C4E5CBF" w14:textId="77777777" w:rsidR="0044795C" w:rsidRPr="00760C3B" w:rsidRDefault="00784BD6" w:rsidP="00BC5F2F">
      <w:pPr>
        <w:spacing w:after="240"/>
        <w:rPr>
          <w:b/>
          <w:bCs/>
        </w:rPr>
      </w:pPr>
      <w:bookmarkStart w:id="39" w:name="Xe7dd03bbc14d2710c1b6d57d62e70cf12cedd14"/>
      <w:r w:rsidRPr="00760C3B">
        <w:rPr>
          <w:b/>
          <w:bCs/>
        </w:rPr>
        <w:t xml:space="preserve">1. </w:t>
      </w:r>
      <w:r w:rsidRPr="00760C3B">
        <w:rPr>
          <w:b/>
          <w:bCs/>
        </w:rPr>
        <w:tab/>
        <w:t>REQUIREMENTS CLASS "CORE"</w:t>
      </w:r>
    </w:p>
    <w:tbl>
      <w:tblPr>
        <w:tblStyle w:val="Table"/>
        <w:tblW w:w="5000" w:type="pct"/>
        <w:tblLook w:val="0000" w:firstRow="0" w:lastRow="0" w:firstColumn="0" w:lastColumn="0" w:noHBand="0" w:noVBand="0"/>
      </w:tblPr>
      <w:tblGrid>
        <w:gridCol w:w="2200"/>
        <w:gridCol w:w="7439"/>
      </w:tblGrid>
      <w:tr w:rsidR="0044795C" w:rsidRPr="00760C3B" w14:paraId="6A5F0902" w14:textId="77777777" w:rsidTr="0014066B">
        <w:tc>
          <w:tcPr>
            <w:tcW w:w="1141" w:type="pct"/>
          </w:tcPr>
          <w:p w14:paraId="654907C4" w14:textId="77777777" w:rsidR="0044795C" w:rsidRPr="00760C3B" w:rsidRDefault="0044795C" w:rsidP="00326B74">
            <w:pPr>
              <w:rPr>
                <w:sz w:val="20"/>
                <w:szCs w:val="20"/>
              </w:rPr>
            </w:pPr>
            <w:r w:rsidRPr="00760C3B">
              <w:rPr>
                <w:sz w:val="20"/>
                <w:szCs w:val="20"/>
              </w:rPr>
              <w:t>URI</w:t>
            </w:r>
          </w:p>
        </w:tc>
        <w:tc>
          <w:tcPr>
            <w:tcW w:w="3859" w:type="pct"/>
          </w:tcPr>
          <w:p w14:paraId="3DBBD820" w14:textId="77777777" w:rsidR="0044795C" w:rsidRPr="00760C3B" w:rsidRDefault="0044795C" w:rsidP="00326B74">
            <w:pPr>
              <w:rPr>
                <w:rFonts w:ascii="Consolas" w:hAnsi="Consolas"/>
                <w:sz w:val="20"/>
                <w:szCs w:val="20"/>
              </w:rPr>
            </w:pPr>
            <w:r w:rsidRPr="00760C3B">
              <w:rPr>
                <w:rFonts w:ascii="Consolas" w:hAnsi="Consolas"/>
                <w:sz w:val="20"/>
                <w:szCs w:val="20"/>
                <w:shd w:val="pct15" w:color="auto" w:fill="FFFFFF"/>
              </w:rPr>
              <w:t>http://wis.wmo.int/spec/wth/1/req/core</w:t>
            </w:r>
          </w:p>
        </w:tc>
      </w:tr>
      <w:tr w:rsidR="0044795C" w:rsidRPr="00760C3B" w14:paraId="11C13F93" w14:textId="77777777" w:rsidTr="0014066B">
        <w:tc>
          <w:tcPr>
            <w:tcW w:w="1141" w:type="pct"/>
          </w:tcPr>
          <w:p w14:paraId="5AE97335" w14:textId="77777777" w:rsidR="0044795C" w:rsidRPr="00760C3B" w:rsidRDefault="0044795C" w:rsidP="00326B74">
            <w:pPr>
              <w:rPr>
                <w:sz w:val="20"/>
                <w:szCs w:val="20"/>
              </w:rPr>
            </w:pPr>
            <w:r w:rsidRPr="00760C3B">
              <w:rPr>
                <w:sz w:val="20"/>
                <w:szCs w:val="20"/>
              </w:rPr>
              <w:t>Target type</w:t>
            </w:r>
          </w:p>
        </w:tc>
        <w:tc>
          <w:tcPr>
            <w:tcW w:w="3859" w:type="pct"/>
          </w:tcPr>
          <w:p w14:paraId="48F59E28" w14:textId="77777777" w:rsidR="0044795C" w:rsidRPr="00760C3B" w:rsidRDefault="0044795C" w:rsidP="00326B74">
            <w:pPr>
              <w:rPr>
                <w:sz w:val="20"/>
                <w:szCs w:val="20"/>
              </w:rPr>
            </w:pPr>
            <w:r w:rsidRPr="00760C3B">
              <w:rPr>
                <w:sz w:val="20"/>
                <w:szCs w:val="20"/>
              </w:rPr>
              <w:t>Topic classification</w:t>
            </w:r>
          </w:p>
        </w:tc>
      </w:tr>
      <w:tr w:rsidR="0044795C" w:rsidRPr="00760C3B" w14:paraId="38BFAEB3" w14:textId="77777777" w:rsidTr="0014066B">
        <w:tc>
          <w:tcPr>
            <w:tcW w:w="1141" w:type="pct"/>
          </w:tcPr>
          <w:p w14:paraId="3DB0921D" w14:textId="77777777" w:rsidR="0044795C" w:rsidRPr="00760C3B" w:rsidRDefault="0044795C" w:rsidP="00326B74">
            <w:pPr>
              <w:rPr>
                <w:sz w:val="20"/>
                <w:szCs w:val="20"/>
              </w:rPr>
            </w:pPr>
            <w:r w:rsidRPr="00760C3B">
              <w:rPr>
                <w:sz w:val="20"/>
                <w:szCs w:val="20"/>
              </w:rPr>
              <w:t>Dependency</w:t>
            </w:r>
          </w:p>
        </w:tc>
        <w:tc>
          <w:tcPr>
            <w:tcW w:w="3859" w:type="pct"/>
          </w:tcPr>
          <w:p w14:paraId="39E246B7" w14:textId="77777777" w:rsidR="0044795C" w:rsidRPr="00760C3B" w:rsidRDefault="00DE471B" w:rsidP="00326B74">
            <w:pPr>
              <w:rPr>
                <w:sz w:val="20"/>
                <w:szCs w:val="20"/>
              </w:rPr>
            </w:pPr>
            <w:hyperlink w:anchor="MQTT5">
              <w:r w:rsidR="0044795C" w:rsidRPr="00760C3B">
                <w:rPr>
                  <w:rStyle w:val="Hyperlink"/>
                  <w:sz w:val="20"/>
                  <w:szCs w:val="20"/>
                </w:rPr>
                <w:t>MQTT v5.0</w:t>
              </w:r>
            </w:hyperlink>
          </w:p>
        </w:tc>
      </w:tr>
      <w:tr w:rsidR="0044795C" w:rsidRPr="00760C3B" w14:paraId="370651FF" w14:textId="77777777" w:rsidTr="0014066B">
        <w:tc>
          <w:tcPr>
            <w:tcW w:w="1141" w:type="pct"/>
          </w:tcPr>
          <w:p w14:paraId="2C9DE929" w14:textId="77777777" w:rsidR="0044795C" w:rsidRPr="00760C3B" w:rsidRDefault="0044795C" w:rsidP="00326B74">
            <w:pPr>
              <w:rPr>
                <w:sz w:val="20"/>
                <w:szCs w:val="20"/>
              </w:rPr>
            </w:pPr>
            <w:r w:rsidRPr="00760C3B">
              <w:rPr>
                <w:sz w:val="20"/>
                <w:szCs w:val="20"/>
              </w:rPr>
              <w:t>Dependency</w:t>
            </w:r>
          </w:p>
        </w:tc>
        <w:tc>
          <w:tcPr>
            <w:tcW w:w="3859" w:type="pct"/>
          </w:tcPr>
          <w:p w14:paraId="4106A575" w14:textId="77777777" w:rsidR="0044795C" w:rsidRPr="00760C3B" w:rsidRDefault="00DE471B" w:rsidP="00326B74">
            <w:pPr>
              <w:rPr>
                <w:sz w:val="20"/>
                <w:szCs w:val="20"/>
              </w:rPr>
            </w:pPr>
            <w:hyperlink w:anchor="MQTT3">
              <w:r w:rsidR="0044795C" w:rsidRPr="00760C3B">
                <w:rPr>
                  <w:rStyle w:val="Hyperlink"/>
                  <w:sz w:val="20"/>
                  <w:szCs w:val="20"/>
                </w:rPr>
                <w:t>MQTT v3.1.1</w:t>
              </w:r>
            </w:hyperlink>
          </w:p>
        </w:tc>
      </w:tr>
      <w:tr w:rsidR="0044795C" w:rsidRPr="00760C3B" w14:paraId="7093F8AB" w14:textId="77777777" w:rsidTr="0014066B">
        <w:tc>
          <w:tcPr>
            <w:tcW w:w="1141" w:type="pct"/>
          </w:tcPr>
          <w:p w14:paraId="08846AF9" w14:textId="77777777" w:rsidR="0044795C" w:rsidRPr="00760C3B" w:rsidRDefault="0044795C" w:rsidP="00326B74">
            <w:pPr>
              <w:rPr>
                <w:sz w:val="20"/>
                <w:szCs w:val="20"/>
              </w:rPr>
            </w:pPr>
            <w:r w:rsidRPr="00760C3B">
              <w:rPr>
                <w:sz w:val="20"/>
                <w:szCs w:val="20"/>
              </w:rPr>
              <w:t>Pre-conditions</w:t>
            </w:r>
          </w:p>
        </w:tc>
        <w:tc>
          <w:tcPr>
            <w:tcW w:w="3859" w:type="pct"/>
          </w:tcPr>
          <w:p w14:paraId="5B0882EF" w14:textId="77777777" w:rsidR="0044795C" w:rsidRPr="00760C3B" w:rsidRDefault="0044795C" w:rsidP="00326B74">
            <w:pPr>
              <w:rPr>
                <w:sz w:val="20"/>
                <w:szCs w:val="20"/>
              </w:rPr>
            </w:pPr>
            <w:r w:rsidRPr="00760C3B">
              <w:rPr>
                <w:sz w:val="20"/>
                <w:szCs w:val="20"/>
              </w:rPr>
              <w:t>Topics conform to Topic Name requirements of MQTT</w:t>
            </w:r>
          </w:p>
        </w:tc>
      </w:tr>
    </w:tbl>
    <w:p w14:paraId="77B79CE6" w14:textId="77777777" w:rsidR="0044795C" w:rsidRPr="00760C3B" w:rsidRDefault="0044795C" w:rsidP="00441F69">
      <w:pPr>
        <w:spacing w:before="240" w:after="240"/>
        <w:rPr>
          <w:b/>
          <w:bCs/>
        </w:rPr>
      </w:pPr>
      <w:bookmarkStart w:id="40" w:name="X43f9398da9c2eb974194c1e60a2fdc80e1bfc87"/>
      <w:bookmarkEnd w:id="39"/>
      <w:r w:rsidRPr="00760C3B">
        <w:rPr>
          <w:b/>
          <w:bCs/>
        </w:rPr>
        <w:t xml:space="preserve">1.1 </w:t>
      </w:r>
      <w:r w:rsidRPr="00760C3B">
        <w:rPr>
          <w:b/>
          <w:bCs/>
        </w:rPr>
        <w:tab/>
        <w:t>Overview</w:t>
      </w:r>
    </w:p>
    <w:p w14:paraId="5A0B093B" w14:textId="77777777" w:rsidR="0044795C" w:rsidRPr="00760C3B" w:rsidRDefault="0044795C" w:rsidP="0044795C">
      <w:pPr>
        <w:pStyle w:val="FirstParagraph"/>
        <w:rPr>
          <w:rFonts w:ascii="Verdana" w:hAnsi="Verdana"/>
          <w:sz w:val="20"/>
          <w:szCs w:val="20"/>
          <w:lang w:val="en-GB"/>
        </w:rPr>
      </w:pPr>
      <w:r w:rsidRPr="00760C3B">
        <w:rPr>
          <w:rFonts w:ascii="Verdana" w:hAnsi="Verdana"/>
          <w:sz w:val="20"/>
          <w:szCs w:val="20"/>
          <w:lang w:val="en-GB"/>
        </w:rPr>
        <w:t>The WIS2 Topic Hierarchy (WTH) is composed of primary topics (levels 1-7) and sub-discipline specific topics (levels 8 and beyond).</w:t>
      </w:r>
    </w:p>
    <w:p w14:paraId="746E0900" w14:textId="77777777" w:rsidR="0044795C" w:rsidRPr="00760C3B" w:rsidRDefault="0044795C" w:rsidP="004B1FE7">
      <w:pPr>
        <w:pStyle w:val="BodyText0"/>
        <w:jc w:val="left"/>
        <w:rPr>
          <w:b w:val="0"/>
          <w:bCs w:val="0"/>
          <w:sz w:val="20"/>
          <w:szCs w:val="20"/>
        </w:rPr>
      </w:pPr>
      <w:r w:rsidRPr="00760C3B">
        <w:rPr>
          <w:b w:val="0"/>
          <w:bCs w:val="0"/>
          <w:sz w:val="20"/>
          <w:szCs w:val="20"/>
        </w:rPr>
        <w:t>The primary topics apply to all data and resources in WIS. They are relational, meaning that any combination of the values in each level can be used to construct a topic applicable to a notification. See table below.</w:t>
      </w:r>
    </w:p>
    <w:p w14:paraId="3C5C4CC5" w14:textId="77777777" w:rsidR="0044795C" w:rsidRPr="00760C3B" w:rsidRDefault="0044795C" w:rsidP="004B1FE7">
      <w:pPr>
        <w:pStyle w:val="BodyText0"/>
        <w:jc w:val="left"/>
        <w:rPr>
          <w:b w:val="0"/>
          <w:bCs w:val="0"/>
          <w:sz w:val="20"/>
          <w:szCs w:val="20"/>
        </w:rPr>
      </w:pPr>
      <w:r w:rsidRPr="00760C3B">
        <w:rPr>
          <w:b w:val="0"/>
          <w:bCs w:val="0"/>
          <w:sz w:val="20"/>
          <w:szCs w:val="20"/>
        </w:rPr>
        <w:t>The sub-discipline topics are proposed by domain experts and user communities. These levels are a hierarchical representation of the dataset and the number of levels in this part may vary according to the requirements of various domains.</w:t>
      </w:r>
    </w:p>
    <w:p w14:paraId="3BFA0080" w14:textId="77777777" w:rsidR="0044795C" w:rsidRPr="00760C3B" w:rsidRDefault="0044795C" w:rsidP="004B1FE7">
      <w:pPr>
        <w:pStyle w:val="BodyText0"/>
        <w:jc w:val="left"/>
        <w:rPr>
          <w:b w:val="0"/>
          <w:bCs w:val="0"/>
          <w:sz w:val="20"/>
          <w:szCs w:val="20"/>
        </w:rPr>
      </w:pPr>
      <w:r w:rsidRPr="00760C3B">
        <w:rPr>
          <w:b w:val="0"/>
          <w:bCs w:val="0"/>
          <w:sz w:val="20"/>
          <w:szCs w:val="20"/>
        </w:rPr>
        <w:t xml:space="preserve">The representation is encoded as a simple text string of values in each topic level separated by a </w:t>
      </w:r>
      <w:r w:rsidRPr="00760C3B">
        <w:rPr>
          <w:rStyle w:val="MessageHeaderChar"/>
          <w:b w:val="0"/>
          <w:bCs w:val="0"/>
          <w:sz w:val="20"/>
          <w:szCs w:val="20"/>
          <w:lang w:val="en-GB"/>
        </w:rPr>
        <w:t>/</w:t>
      </w:r>
      <w:r w:rsidRPr="00760C3B">
        <w:rPr>
          <w:b w:val="0"/>
          <w:bCs w:val="0"/>
          <w:sz w:val="20"/>
          <w:szCs w:val="20"/>
        </w:rPr>
        <w:t>.</w:t>
      </w:r>
    </w:p>
    <w:p w14:paraId="6102DA18" w14:textId="77777777" w:rsidR="0044795C" w:rsidRPr="00760C3B" w:rsidRDefault="0044795C" w:rsidP="007B7FA3">
      <w:pPr>
        <w:pStyle w:val="BodyText0"/>
        <w:spacing w:before="240" w:after="240"/>
        <w:jc w:val="left"/>
        <w:rPr>
          <w:b w:val="0"/>
          <w:bCs w:val="0"/>
          <w:i/>
          <w:iCs/>
          <w:sz w:val="20"/>
          <w:szCs w:val="20"/>
        </w:rPr>
      </w:pPr>
      <w:r w:rsidRPr="00760C3B">
        <w:rPr>
          <w:b w:val="0"/>
          <w:bCs w:val="0"/>
          <w:i/>
          <w:iCs/>
          <w:sz w:val="20"/>
          <w:szCs w:val="20"/>
        </w:rPr>
        <w:t>Examples</w:t>
      </w:r>
    </w:p>
    <w:p w14:paraId="4575B26C" w14:textId="77777777" w:rsidR="0044795C" w:rsidRPr="00760C3B" w:rsidRDefault="0044795C" w:rsidP="0044795C">
      <w:pPr>
        <w:pStyle w:val="MessageHeader"/>
        <w:rPr>
          <w:rStyle w:val="VerbatimChar"/>
          <w:b w:val="0"/>
          <w:bCs/>
          <w:lang w:val="en-GB"/>
        </w:rPr>
      </w:pPr>
      <w:r w:rsidRPr="00760C3B">
        <w:rPr>
          <w:rStyle w:val="VerbatimChar"/>
          <w:b w:val="0"/>
          <w:bCs/>
          <w:lang w:val="en-GB"/>
        </w:rPr>
        <w:t>origin/a/wis2/ca-eccc-msc/data/core/weather/surface-based-observations/synop</w:t>
      </w:r>
    </w:p>
    <w:p w14:paraId="4F4AA729" w14:textId="77777777" w:rsidR="0044795C" w:rsidRPr="00760C3B" w:rsidRDefault="0044795C" w:rsidP="0044795C"/>
    <w:p w14:paraId="7DFBA622" w14:textId="77777777" w:rsidR="0044795C" w:rsidRPr="00760C3B" w:rsidRDefault="0044795C" w:rsidP="0044795C">
      <w:pPr>
        <w:pStyle w:val="MessageHeader"/>
        <w:rPr>
          <w:b/>
          <w:bCs/>
          <w:lang w:val="en-GB"/>
        </w:rPr>
      </w:pPr>
      <w:r w:rsidRPr="00760C3B">
        <w:rPr>
          <w:rStyle w:val="VerbatimChar"/>
          <w:b w:val="0"/>
          <w:bCs/>
          <w:lang w:val="en-GB"/>
        </w:rPr>
        <w:t>origin/a/wis2/ca-eccc-msc/data/recommended/atmospheric-composition/experimental/space-based-observation/geostationary/solar-flares</w:t>
      </w:r>
    </w:p>
    <w:p w14:paraId="3A21692D" w14:textId="77777777" w:rsidR="0044795C" w:rsidRPr="00760C3B" w:rsidRDefault="0044795C" w:rsidP="0044795C">
      <w:pPr>
        <w:pStyle w:val="TableCaption"/>
        <w:spacing w:after="0"/>
        <w:jc w:val="center"/>
        <w:rPr>
          <w:b/>
          <w:bCs/>
          <w:i w:val="0"/>
          <w:iCs w:val="0"/>
          <w:sz w:val="20"/>
          <w:szCs w:val="20"/>
        </w:rPr>
      </w:pPr>
      <w:r w:rsidRPr="00760C3B">
        <w:rPr>
          <w:b/>
          <w:bCs/>
          <w:i w:val="0"/>
          <w:sz w:val="20"/>
          <w:szCs w:val="20"/>
        </w:rPr>
        <w:t>Table. WTH primary topic levels</w:t>
      </w:r>
    </w:p>
    <w:tbl>
      <w:tblPr>
        <w:tblStyle w:val="TableGridLight"/>
        <w:tblW w:w="5000" w:type="pct"/>
        <w:tblLook w:val="0020" w:firstRow="1" w:lastRow="0" w:firstColumn="0" w:lastColumn="0" w:noHBand="0" w:noVBand="0"/>
      </w:tblPr>
      <w:tblGrid>
        <w:gridCol w:w="808"/>
        <w:gridCol w:w="1800"/>
        <w:gridCol w:w="7021"/>
      </w:tblGrid>
      <w:tr w:rsidR="0044795C" w:rsidRPr="00760C3B" w14:paraId="5D323CF3" w14:textId="77777777" w:rsidTr="00326B74">
        <w:tc>
          <w:tcPr>
            <w:tcW w:w="0" w:type="auto"/>
          </w:tcPr>
          <w:p w14:paraId="2ECCC2E2" w14:textId="77777777" w:rsidR="0044795C" w:rsidRPr="00760C3B" w:rsidRDefault="0044795C" w:rsidP="00326B74">
            <w:pPr>
              <w:pStyle w:val="Compact"/>
              <w:rPr>
                <w:rFonts w:ascii="Verdana" w:hAnsi="Verdana"/>
                <w:b/>
                <w:bCs/>
                <w:sz w:val="20"/>
                <w:szCs w:val="20"/>
                <w:lang w:val="en-GB"/>
              </w:rPr>
            </w:pPr>
            <w:r w:rsidRPr="00760C3B">
              <w:rPr>
                <w:rFonts w:ascii="Verdana" w:hAnsi="Verdana"/>
                <w:b/>
                <w:bCs/>
                <w:sz w:val="20"/>
                <w:szCs w:val="20"/>
                <w:lang w:val="en-GB"/>
              </w:rPr>
              <w:t>Level</w:t>
            </w:r>
          </w:p>
        </w:tc>
        <w:tc>
          <w:tcPr>
            <w:tcW w:w="0" w:type="auto"/>
          </w:tcPr>
          <w:p w14:paraId="005D2249" w14:textId="77777777" w:rsidR="0044795C" w:rsidRPr="00760C3B" w:rsidRDefault="0044795C" w:rsidP="00326B74">
            <w:pPr>
              <w:pStyle w:val="Compact"/>
              <w:rPr>
                <w:rFonts w:ascii="Verdana" w:hAnsi="Verdana"/>
                <w:b/>
                <w:bCs/>
                <w:sz w:val="20"/>
                <w:szCs w:val="20"/>
                <w:lang w:val="en-GB"/>
              </w:rPr>
            </w:pPr>
            <w:r w:rsidRPr="00760C3B">
              <w:rPr>
                <w:rFonts w:ascii="Verdana" w:hAnsi="Verdana"/>
                <w:b/>
                <w:bCs/>
                <w:sz w:val="20"/>
                <w:szCs w:val="20"/>
                <w:lang w:val="en-GB"/>
              </w:rPr>
              <w:t>Name</w:t>
            </w:r>
          </w:p>
        </w:tc>
        <w:tc>
          <w:tcPr>
            <w:tcW w:w="0" w:type="auto"/>
          </w:tcPr>
          <w:p w14:paraId="0FF8F741" w14:textId="77777777" w:rsidR="0044795C" w:rsidRPr="00760C3B" w:rsidRDefault="0044795C" w:rsidP="00326B74">
            <w:pPr>
              <w:pStyle w:val="Compact"/>
              <w:rPr>
                <w:rFonts w:ascii="Verdana" w:hAnsi="Verdana"/>
                <w:b/>
                <w:bCs/>
                <w:sz w:val="20"/>
                <w:szCs w:val="20"/>
                <w:lang w:val="en-GB"/>
              </w:rPr>
            </w:pPr>
            <w:r w:rsidRPr="00760C3B">
              <w:rPr>
                <w:rFonts w:ascii="Verdana" w:hAnsi="Verdana"/>
                <w:b/>
                <w:bCs/>
                <w:sz w:val="20"/>
                <w:szCs w:val="20"/>
                <w:lang w:val="en-GB"/>
              </w:rPr>
              <w:t>Description</w:t>
            </w:r>
          </w:p>
        </w:tc>
      </w:tr>
      <w:tr w:rsidR="0044795C" w:rsidRPr="00760C3B" w14:paraId="63C265B9" w14:textId="77777777" w:rsidTr="00326B74">
        <w:tc>
          <w:tcPr>
            <w:tcW w:w="0" w:type="auto"/>
          </w:tcPr>
          <w:p w14:paraId="6B59114B" w14:textId="77777777" w:rsidR="0044795C" w:rsidRPr="00760C3B" w:rsidRDefault="0044795C" w:rsidP="00326B74">
            <w:pPr>
              <w:rPr>
                <w:sz w:val="20"/>
                <w:szCs w:val="20"/>
              </w:rPr>
            </w:pPr>
            <w:r w:rsidRPr="00760C3B">
              <w:rPr>
                <w:sz w:val="20"/>
                <w:szCs w:val="20"/>
              </w:rPr>
              <w:t>1</w:t>
            </w:r>
          </w:p>
        </w:tc>
        <w:tc>
          <w:tcPr>
            <w:tcW w:w="0" w:type="auto"/>
          </w:tcPr>
          <w:p w14:paraId="52F9668D" w14:textId="77777777" w:rsidR="0044795C" w:rsidRPr="00760C3B" w:rsidRDefault="0044795C" w:rsidP="00326B74">
            <w:pPr>
              <w:rPr>
                <w:sz w:val="20"/>
                <w:szCs w:val="20"/>
              </w:rPr>
            </w:pPr>
            <w:r w:rsidRPr="00760C3B">
              <w:rPr>
                <w:sz w:val="20"/>
                <w:szCs w:val="20"/>
              </w:rPr>
              <w:t>channel</w:t>
            </w:r>
          </w:p>
        </w:tc>
        <w:tc>
          <w:tcPr>
            <w:tcW w:w="0" w:type="auto"/>
          </w:tcPr>
          <w:p w14:paraId="44E01640" w14:textId="77777777" w:rsidR="0044795C" w:rsidRPr="00760C3B" w:rsidRDefault="0044795C" w:rsidP="00326B74">
            <w:pPr>
              <w:rPr>
                <w:sz w:val="20"/>
                <w:szCs w:val="20"/>
              </w:rPr>
            </w:pPr>
            <w:r w:rsidRPr="00760C3B">
              <w:rPr>
                <w:sz w:val="20"/>
                <w:szCs w:val="20"/>
              </w:rPr>
              <w:t xml:space="preserve">Location of where the data originates from (data providers are </w:t>
            </w:r>
            <w:r w:rsidRPr="00760C3B">
              <w:rPr>
                <w:rStyle w:val="MessageHeaderChar"/>
                <w:sz w:val="20"/>
                <w:szCs w:val="20"/>
                <w:lang w:val="en-GB"/>
              </w:rPr>
              <w:t>origin</w:t>
            </w:r>
            <w:r w:rsidRPr="00760C3B">
              <w:rPr>
                <w:sz w:val="20"/>
                <w:szCs w:val="20"/>
              </w:rPr>
              <w:t xml:space="preserve"> and global services </w:t>
            </w:r>
            <w:r w:rsidRPr="00760C3B">
              <w:rPr>
                <w:rStyle w:val="MessageHeaderChar"/>
                <w:sz w:val="20"/>
                <w:szCs w:val="20"/>
                <w:lang w:val="en-GB"/>
              </w:rPr>
              <w:t>cache</w:t>
            </w:r>
            <w:r w:rsidRPr="00760C3B">
              <w:rPr>
                <w:sz w:val="20"/>
                <w:szCs w:val="20"/>
              </w:rPr>
              <w:t>)</w:t>
            </w:r>
          </w:p>
        </w:tc>
      </w:tr>
      <w:tr w:rsidR="0044795C" w:rsidRPr="00760C3B" w14:paraId="269A185A" w14:textId="77777777" w:rsidTr="00326B74">
        <w:tc>
          <w:tcPr>
            <w:tcW w:w="0" w:type="auto"/>
          </w:tcPr>
          <w:p w14:paraId="33C54732" w14:textId="77777777" w:rsidR="0044795C" w:rsidRPr="00760C3B" w:rsidRDefault="0044795C" w:rsidP="00326B74">
            <w:pPr>
              <w:rPr>
                <w:sz w:val="20"/>
                <w:szCs w:val="20"/>
              </w:rPr>
            </w:pPr>
            <w:r w:rsidRPr="00760C3B">
              <w:rPr>
                <w:sz w:val="20"/>
                <w:szCs w:val="20"/>
              </w:rPr>
              <w:t>2</w:t>
            </w:r>
          </w:p>
        </w:tc>
        <w:tc>
          <w:tcPr>
            <w:tcW w:w="0" w:type="auto"/>
          </w:tcPr>
          <w:p w14:paraId="32490C9A" w14:textId="77777777" w:rsidR="0044795C" w:rsidRPr="00760C3B" w:rsidRDefault="0044795C" w:rsidP="00326B74">
            <w:pPr>
              <w:rPr>
                <w:sz w:val="20"/>
                <w:szCs w:val="20"/>
              </w:rPr>
            </w:pPr>
            <w:r w:rsidRPr="00760C3B">
              <w:rPr>
                <w:sz w:val="20"/>
                <w:szCs w:val="20"/>
              </w:rPr>
              <w:t>version</w:t>
            </w:r>
          </w:p>
        </w:tc>
        <w:tc>
          <w:tcPr>
            <w:tcW w:w="0" w:type="auto"/>
          </w:tcPr>
          <w:p w14:paraId="377535B4" w14:textId="77777777" w:rsidR="0044795C" w:rsidRPr="00760C3B" w:rsidRDefault="0044795C" w:rsidP="00326B74">
            <w:pPr>
              <w:rPr>
                <w:sz w:val="20"/>
                <w:szCs w:val="20"/>
              </w:rPr>
            </w:pPr>
            <w:r w:rsidRPr="00760C3B">
              <w:rPr>
                <w:sz w:val="20"/>
                <w:szCs w:val="20"/>
              </w:rPr>
              <w:t xml:space="preserve">Alphabetical version of the topic hierarchy, currently: </w:t>
            </w:r>
            <w:r w:rsidRPr="00760C3B">
              <w:rPr>
                <w:rStyle w:val="MessageHeaderChar"/>
                <w:sz w:val="20"/>
                <w:szCs w:val="20"/>
                <w:lang w:val="en-GB"/>
              </w:rPr>
              <w:t>a</w:t>
            </w:r>
          </w:p>
        </w:tc>
      </w:tr>
      <w:tr w:rsidR="0044795C" w:rsidRPr="00760C3B" w14:paraId="3BB0E0A0" w14:textId="77777777" w:rsidTr="00326B74">
        <w:tc>
          <w:tcPr>
            <w:tcW w:w="0" w:type="auto"/>
          </w:tcPr>
          <w:p w14:paraId="00A505FF" w14:textId="77777777" w:rsidR="0044795C" w:rsidRPr="00760C3B" w:rsidRDefault="0044795C" w:rsidP="00326B74">
            <w:pPr>
              <w:rPr>
                <w:sz w:val="20"/>
                <w:szCs w:val="20"/>
              </w:rPr>
            </w:pPr>
            <w:r w:rsidRPr="00760C3B">
              <w:rPr>
                <w:sz w:val="20"/>
                <w:szCs w:val="20"/>
              </w:rPr>
              <w:t>3</w:t>
            </w:r>
          </w:p>
        </w:tc>
        <w:tc>
          <w:tcPr>
            <w:tcW w:w="0" w:type="auto"/>
          </w:tcPr>
          <w:p w14:paraId="55E3BE2F" w14:textId="77777777" w:rsidR="0044795C" w:rsidRPr="00760C3B" w:rsidRDefault="0044795C" w:rsidP="00326B74">
            <w:pPr>
              <w:rPr>
                <w:sz w:val="20"/>
                <w:szCs w:val="20"/>
              </w:rPr>
            </w:pPr>
            <w:r w:rsidRPr="00760C3B">
              <w:rPr>
                <w:sz w:val="20"/>
                <w:szCs w:val="20"/>
              </w:rPr>
              <w:t>system</w:t>
            </w:r>
          </w:p>
        </w:tc>
        <w:tc>
          <w:tcPr>
            <w:tcW w:w="0" w:type="auto"/>
          </w:tcPr>
          <w:p w14:paraId="1D03F3E9" w14:textId="77777777" w:rsidR="0044795C" w:rsidRPr="00760C3B" w:rsidRDefault="0044795C" w:rsidP="00326B74">
            <w:pPr>
              <w:rPr>
                <w:sz w:val="20"/>
                <w:szCs w:val="20"/>
              </w:rPr>
            </w:pPr>
            <w:r w:rsidRPr="00760C3B">
              <w:rPr>
                <w:sz w:val="20"/>
                <w:szCs w:val="20"/>
              </w:rPr>
              <w:t xml:space="preserve">Fixed value of </w:t>
            </w:r>
            <w:r w:rsidRPr="00760C3B">
              <w:rPr>
                <w:rStyle w:val="MessageHeaderChar"/>
                <w:sz w:val="20"/>
                <w:szCs w:val="20"/>
                <w:lang w:val="en-GB"/>
              </w:rPr>
              <w:t>wis2</w:t>
            </w:r>
            <w:r w:rsidRPr="00760C3B">
              <w:rPr>
                <w:sz w:val="20"/>
                <w:szCs w:val="20"/>
              </w:rPr>
              <w:t xml:space="preserve"> for WIS2</w:t>
            </w:r>
          </w:p>
        </w:tc>
      </w:tr>
      <w:tr w:rsidR="0044795C" w:rsidRPr="00760C3B" w14:paraId="159C5BDF" w14:textId="77777777" w:rsidTr="00326B74">
        <w:tc>
          <w:tcPr>
            <w:tcW w:w="0" w:type="auto"/>
          </w:tcPr>
          <w:p w14:paraId="0BA62FB2" w14:textId="77777777" w:rsidR="0044795C" w:rsidRPr="00760C3B" w:rsidRDefault="0044795C" w:rsidP="00326B74">
            <w:pPr>
              <w:rPr>
                <w:sz w:val="20"/>
                <w:szCs w:val="20"/>
              </w:rPr>
            </w:pPr>
            <w:r w:rsidRPr="00760C3B">
              <w:rPr>
                <w:sz w:val="20"/>
                <w:szCs w:val="20"/>
              </w:rPr>
              <w:t>4</w:t>
            </w:r>
          </w:p>
        </w:tc>
        <w:tc>
          <w:tcPr>
            <w:tcW w:w="0" w:type="auto"/>
          </w:tcPr>
          <w:p w14:paraId="018083C7" w14:textId="77777777" w:rsidR="0044795C" w:rsidRPr="00760C3B" w:rsidRDefault="0044795C" w:rsidP="00326B74">
            <w:pPr>
              <w:rPr>
                <w:sz w:val="20"/>
                <w:szCs w:val="20"/>
              </w:rPr>
            </w:pPr>
            <w:r w:rsidRPr="00760C3B">
              <w:rPr>
                <w:sz w:val="20"/>
                <w:szCs w:val="20"/>
              </w:rPr>
              <w:t>centre-id</w:t>
            </w:r>
          </w:p>
        </w:tc>
        <w:tc>
          <w:tcPr>
            <w:tcW w:w="0" w:type="auto"/>
          </w:tcPr>
          <w:p w14:paraId="3A4C210A" w14:textId="77777777" w:rsidR="0044795C" w:rsidRPr="00760C3B" w:rsidRDefault="0044795C" w:rsidP="00326B74">
            <w:pPr>
              <w:rPr>
                <w:sz w:val="20"/>
                <w:szCs w:val="20"/>
              </w:rPr>
            </w:pPr>
            <w:r w:rsidRPr="00760C3B">
              <w:rPr>
                <w:sz w:val="20"/>
                <w:szCs w:val="20"/>
              </w:rPr>
              <w:t>Acronym as specified by member and endorsed by the PR of the country and WMO</w:t>
            </w:r>
          </w:p>
        </w:tc>
      </w:tr>
      <w:tr w:rsidR="0044795C" w:rsidRPr="00760C3B" w14:paraId="653A1812" w14:textId="77777777" w:rsidTr="00326B74">
        <w:tc>
          <w:tcPr>
            <w:tcW w:w="0" w:type="auto"/>
          </w:tcPr>
          <w:p w14:paraId="2A7D33C8" w14:textId="77777777" w:rsidR="0044795C" w:rsidRPr="00760C3B" w:rsidRDefault="0044795C" w:rsidP="00326B74">
            <w:pPr>
              <w:rPr>
                <w:sz w:val="20"/>
                <w:szCs w:val="20"/>
              </w:rPr>
            </w:pPr>
            <w:r w:rsidRPr="00760C3B">
              <w:rPr>
                <w:sz w:val="20"/>
                <w:szCs w:val="20"/>
              </w:rPr>
              <w:t>5</w:t>
            </w:r>
          </w:p>
        </w:tc>
        <w:tc>
          <w:tcPr>
            <w:tcW w:w="0" w:type="auto"/>
          </w:tcPr>
          <w:p w14:paraId="20385B39" w14:textId="77777777" w:rsidR="0044795C" w:rsidRPr="00760C3B" w:rsidRDefault="0044795C" w:rsidP="00326B74">
            <w:pPr>
              <w:rPr>
                <w:sz w:val="20"/>
                <w:szCs w:val="20"/>
              </w:rPr>
            </w:pPr>
            <w:r w:rsidRPr="00760C3B">
              <w:rPr>
                <w:sz w:val="20"/>
                <w:szCs w:val="20"/>
              </w:rPr>
              <w:t>notification-type</w:t>
            </w:r>
          </w:p>
        </w:tc>
        <w:tc>
          <w:tcPr>
            <w:tcW w:w="0" w:type="auto"/>
          </w:tcPr>
          <w:p w14:paraId="2D104BD6" w14:textId="77777777" w:rsidR="0044795C" w:rsidRPr="00760C3B" w:rsidRDefault="0044795C" w:rsidP="00326B74">
            <w:pPr>
              <w:rPr>
                <w:sz w:val="20"/>
                <w:szCs w:val="20"/>
              </w:rPr>
            </w:pPr>
            <w:r w:rsidRPr="00760C3B">
              <w:rPr>
                <w:sz w:val="20"/>
                <w:szCs w:val="20"/>
              </w:rPr>
              <w:t>WIS2 notification types (</w:t>
            </w:r>
            <w:r w:rsidRPr="00760C3B">
              <w:rPr>
                <w:rStyle w:val="MessageHeaderChar"/>
                <w:sz w:val="20"/>
                <w:szCs w:val="20"/>
                <w:lang w:val="en-GB"/>
              </w:rPr>
              <w:t>data</w:t>
            </w:r>
            <w:r w:rsidRPr="00760C3B">
              <w:rPr>
                <w:sz w:val="20"/>
                <w:szCs w:val="20"/>
              </w:rPr>
              <w:t xml:space="preserve"> or </w:t>
            </w:r>
            <w:r w:rsidRPr="00760C3B">
              <w:rPr>
                <w:rStyle w:val="MessageHeaderChar"/>
                <w:sz w:val="20"/>
                <w:szCs w:val="20"/>
                <w:lang w:val="en-GB"/>
              </w:rPr>
              <w:t>metadata</w:t>
            </w:r>
            <w:r w:rsidRPr="00760C3B">
              <w:rPr>
                <w:sz w:val="20"/>
                <w:szCs w:val="20"/>
              </w:rPr>
              <w:t>)</w:t>
            </w:r>
          </w:p>
        </w:tc>
      </w:tr>
      <w:tr w:rsidR="0044795C" w:rsidRPr="00760C3B" w14:paraId="5BE344B3" w14:textId="77777777" w:rsidTr="00326B74">
        <w:tc>
          <w:tcPr>
            <w:tcW w:w="0" w:type="auto"/>
          </w:tcPr>
          <w:p w14:paraId="00BA67C0" w14:textId="77777777" w:rsidR="0044795C" w:rsidRPr="00760C3B" w:rsidRDefault="0044795C" w:rsidP="00326B74">
            <w:pPr>
              <w:rPr>
                <w:sz w:val="20"/>
                <w:szCs w:val="20"/>
              </w:rPr>
            </w:pPr>
            <w:r w:rsidRPr="00760C3B">
              <w:rPr>
                <w:sz w:val="20"/>
                <w:szCs w:val="20"/>
              </w:rPr>
              <w:t>6</w:t>
            </w:r>
          </w:p>
        </w:tc>
        <w:tc>
          <w:tcPr>
            <w:tcW w:w="0" w:type="auto"/>
          </w:tcPr>
          <w:p w14:paraId="0A2AD1DF" w14:textId="77777777" w:rsidR="0044795C" w:rsidRPr="00760C3B" w:rsidRDefault="0044795C" w:rsidP="00326B74">
            <w:pPr>
              <w:rPr>
                <w:sz w:val="20"/>
                <w:szCs w:val="20"/>
              </w:rPr>
            </w:pPr>
            <w:r w:rsidRPr="00760C3B">
              <w:rPr>
                <w:sz w:val="20"/>
                <w:szCs w:val="20"/>
              </w:rPr>
              <w:t>data-policy</w:t>
            </w:r>
          </w:p>
        </w:tc>
        <w:tc>
          <w:tcPr>
            <w:tcW w:w="0" w:type="auto"/>
          </w:tcPr>
          <w:p w14:paraId="27C2166E" w14:textId="77777777" w:rsidR="0044795C" w:rsidRPr="00760C3B" w:rsidRDefault="0044795C" w:rsidP="00326B74">
            <w:pPr>
              <w:rPr>
                <w:sz w:val="20"/>
                <w:szCs w:val="20"/>
              </w:rPr>
            </w:pPr>
            <w:r w:rsidRPr="00760C3B">
              <w:rPr>
                <w:sz w:val="20"/>
                <w:szCs w:val="20"/>
              </w:rPr>
              <w:t>Data policy as defined by the WMO Unified Data Policy (</w:t>
            </w:r>
            <w:r w:rsidRPr="00760C3B">
              <w:rPr>
                <w:rStyle w:val="MessageHeaderChar"/>
                <w:sz w:val="20"/>
                <w:szCs w:val="20"/>
                <w:lang w:val="en-GB"/>
              </w:rPr>
              <w:t>core</w:t>
            </w:r>
            <w:r w:rsidRPr="00760C3B">
              <w:rPr>
                <w:sz w:val="20"/>
                <w:szCs w:val="20"/>
              </w:rPr>
              <w:t xml:space="preserve"> and </w:t>
            </w:r>
            <w:r w:rsidRPr="00760C3B">
              <w:rPr>
                <w:rStyle w:val="MessageHeaderChar"/>
                <w:sz w:val="20"/>
                <w:szCs w:val="20"/>
                <w:lang w:val="en-GB"/>
              </w:rPr>
              <w:t>recommended</w:t>
            </w:r>
            <w:r w:rsidRPr="00760C3B">
              <w:rPr>
                <w:sz w:val="20"/>
                <w:szCs w:val="20"/>
              </w:rPr>
              <w:t>)</w:t>
            </w:r>
          </w:p>
        </w:tc>
      </w:tr>
      <w:tr w:rsidR="0044795C" w:rsidRPr="00760C3B" w14:paraId="334CE428" w14:textId="77777777" w:rsidTr="00326B74">
        <w:tc>
          <w:tcPr>
            <w:tcW w:w="0" w:type="auto"/>
          </w:tcPr>
          <w:p w14:paraId="38CF7B34" w14:textId="77777777" w:rsidR="0044795C" w:rsidRPr="00760C3B" w:rsidRDefault="0044795C" w:rsidP="00326B74">
            <w:pPr>
              <w:rPr>
                <w:sz w:val="20"/>
                <w:szCs w:val="20"/>
              </w:rPr>
            </w:pPr>
            <w:r w:rsidRPr="00760C3B">
              <w:rPr>
                <w:sz w:val="20"/>
                <w:szCs w:val="20"/>
              </w:rPr>
              <w:t>7</w:t>
            </w:r>
          </w:p>
        </w:tc>
        <w:tc>
          <w:tcPr>
            <w:tcW w:w="0" w:type="auto"/>
          </w:tcPr>
          <w:p w14:paraId="0AB658E7" w14:textId="77777777" w:rsidR="0044795C" w:rsidRPr="00760C3B" w:rsidRDefault="0044795C" w:rsidP="00326B74">
            <w:pPr>
              <w:rPr>
                <w:sz w:val="20"/>
                <w:szCs w:val="20"/>
              </w:rPr>
            </w:pPr>
            <w:r w:rsidRPr="00760C3B">
              <w:rPr>
                <w:sz w:val="20"/>
                <w:szCs w:val="20"/>
              </w:rPr>
              <w:t>earth-system-discipline</w:t>
            </w:r>
          </w:p>
        </w:tc>
        <w:tc>
          <w:tcPr>
            <w:tcW w:w="0" w:type="auto"/>
          </w:tcPr>
          <w:p w14:paraId="107D55AF" w14:textId="77777777" w:rsidR="0044795C" w:rsidRPr="00760C3B" w:rsidRDefault="0044795C" w:rsidP="00326B74">
            <w:pPr>
              <w:rPr>
                <w:sz w:val="20"/>
                <w:szCs w:val="20"/>
              </w:rPr>
            </w:pPr>
            <w:r w:rsidRPr="00760C3B">
              <w:rPr>
                <w:sz w:val="20"/>
                <w:szCs w:val="20"/>
              </w:rPr>
              <w:t>Seven high-level categories as defined by the WMO Unified Data Policy, Annex 1: (</w:t>
            </w:r>
            <w:r w:rsidRPr="00760C3B">
              <w:rPr>
                <w:rStyle w:val="MessageHeaderChar"/>
                <w:sz w:val="20"/>
                <w:szCs w:val="20"/>
                <w:lang w:val="en-GB"/>
              </w:rPr>
              <w:t>atmospheric-composition</w:t>
            </w:r>
            <w:r w:rsidRPr="00760C3B">
              <w:rPr>
                <w:sz w:val="20"/>
                <w:szCs w:val="20"/>
              </w:rPr>
              <w:t xml:space="preserve">, </w:t>
            </w:r>
            <w:r w:rsidRPr="00760C3B">
              <w:rPr>
                <w:rStyle w:val="MessageHeaderChar"/>
                <w:sz w:val="20"/>
                <w:szCs w:val="20"/>
                <w:lang w:val="en-GB"/>
              </w:rPr>
              <w:t>climate</w:t>
            </w:r>
            <w:r w:rsidRPr="00760C3B">
              <w:rPr>
                <w:sz w:val="20"/>
                <w:szCs w:val="20"/>
              </w:rPr>
              <w:t xml:space="preserve">, </w:t>
            </w:r>
            <w:r w:rsidRPr="00760C3B">
              <w:rPr>
                <w:rStyle w:val="MessageHeaderChar"/>
                <w:sz w:val="20"/>
                <w:szCs w:val="20"/>
                <w:lang w:val="en-GB"/>
              </w:rPr>
              <w:t>cryosphere</w:t>
            </w:r>
            <w:r w:rsidRPr="00760C3B">
              <w:rPr>
                <w:sz w:val="20"/>
                <w:szCs w:val="20"/>
              </w:rPr>
              <w:t xml:space="preserve">, </w:t>
            </w:r>
            <w:r w:rsidRPr="00760C3B">
              <w:rPr>
                <w:rStyle w:val="MessageHeaderChar"/>
                <w:sz w:val="20"/>
                <w:szCs w:val="20"/>
                <w:lang w:val="en-GB"/>
              </w:rPr>
              <w:t>hydrology</w:t>
            </w:r>
            <w:r w:rsidRPr="00760C3B">
              <w:rPr>
                <w:sz w:val="20"/>
                <w:szCs w:val="20"/>
              </w:rPr>
              <w:t xml:space="preserve">, </w:t>
            </w:r>
            <w:r w:rsidRPr="00760C3B">
              <w:rPr>
                <w:rStyle w:val="MessageHeaderChar"/>
                <w:sz w:val="20"/>
                <w:szCs w:val="20"/>
                <w:lang w:val="en-GB"/>
              </w:rPr>
              <w:t>ocean</w:t>
            </w:r>
            <w:r w:rsidRPr="00760C3B">
              <w:rPr>
                <w:sz w:val="20"/>
                <w:szCs w:val="20"/>
              </w:rPr>
              <w:t xml:space="preserve">, </w:t>
            </w:r>
            <w:r w:rsidRPr="00760C3B">
              <w:rPr>
                <w:rStyle w:val="MessageHeaderChar"/>
                <w:sz w:val="20"/>
                <w:szCs w:val="20"/>
                <w:lang w:val="en-GB"/>
              </w:rPr>
              <w:t>space-weather</w:t>
            </w:r>
            <w:r w:rsidRPr="00760C3B">
              <w:rPr>
                <w:sz w:val="20"/>
                <w:szCs w:val="20"/>
              </w:rPr>
              <w:t xml:space="preserve">, or </w:t>
            </w:r>
            <w:r w:rsidRPr="00760C3B">
              <w:rPr>
                <w:rStyle w:val="MessageHeaderChar"/>
                <w:sz w:val="20"/>
                <w:szCs w:val="20"/>
                <w:lang w:val="en-GB"/>
              </w:rPr>
              <w:t>weather</w:t>
            </w:r>
            <w:r w:rsidRPr="00760C3B">
              <w:rPr>
                <w:sz w:val="20"/>
                <w:szCs w:val="20"/>
              </w:rPr>
              <w:t>)</w:t>
            </w:r>
          </w:p>
        </w:tc>
      </w:tr>
    </w:tbl>
    <w:p w14:paraId="27D9943F" w14:textId="77777777" w:rsidR="0044795C" w:rsidRPr="00760C3B" w:rsidRDefault="0044795C" w:rsidP="00441F69">
      <w:pPr>
        <w:spacing w:before="240" w:after="240"/>
        <w:rPr>
          <w:b/>
          <w:bCs/>
        </w:rPr>
      </w:pPr>
      <w:bookmarkStart w:id="41" w:name="Xa3fa6ff4c80d85b7365d9bac9806ab0f7f77e49"/>
      <w:r w:rsidRPr="00760C3B">
        <w:rPr>
          <w:b/>
          <w:bCs/>
        </w:rPr>
        <w:t>1.2</w:t>
      </w:r>
      <w:r w:rsidRPr="00760C3B">
        <w:rPr>
          <w:b/>
          <w:bCs/>
        </w:rPr>
        <w:tab/>
        <w:t>Publishing</w:t>
      </w:r>
    </w:p>
    <w:p w14:paraId="6118F3D3" w14:textId="77777777" w:rsidR="0044795C" w:rsidRPr="00760C3B" w:rsidRDefault="0044795C" w:rsidP="0044795C">
      <w:pPr>
        <w:pStyle w:val="FirstParagraph"/>
        <w:rPr>
          <w:rFonts w:ascii="Verdana" w:hAnsi="Verdana"/>
          <w:sz w:val="20"/>
          <w:szCs w:val="20"/>
          <w:lang w:val="en-GB"/>
        </w:rPr>
      </w:pPr>
      <w:r w:rsidRPr="00760C3B">
        <w:rPr>
          <w:rFonts w:ascii="Verdana" w:hAnsi="Verdana"/>
          <w:sz w:val="20"/>
          <w:szCs w:val="20"/>
          <w:lang w:val="en-GB"/>
        </w:rPr>
        <w:t xml:space="preserve">For maximum utility and efficient management of topics, it is recommended that </w:t>
      </w:r>
      <w:r w:rsidRPr="00760C3B">
        <w:rPr>
          <w:rStyle w:val="MessageHeaderChar"/>
          <w:sz w:val="20"/>
          <w:szCs w:val="20"/>
          <w:lang w:val="en-GB"/>
        </w:rPr>
        <w:t>data</w:t>
      </w:r>
      <w:r w:rsidRPr="00760C3B">
        <w:rPr>
          <w:rFonts w:ascii="Verdana" w:hAnsi="Verdana"/>
          <w:sz w:val="20"/>
          <w:szCs w:val="20"/>
          <w:lang w:val="en-GB"/>
        </w:rPr>
        <w:t xml:space="preserve"> and </w:t>
      </w:r>
      <w:r w:rsidRPr="00760C3B">
        <w:rPr>
          <w:rStyle w:val="MessageHeaderChar"/>
          <w:sz w:val="20"/>
          <w:szCs w:val="20"/>
          <w:lang w:val="en-GB"/>
        </w:rPr>
        <w:t>metadata</w:t>
      </w:r>
      <w:r w:rsidRPr="00760C3B">
        <w:rPr>
          <w:rFonts w:ascii="Verdana" w:hAnsi="Verdana"/>
          <w:sz w:val="20"/>
          <w:szCs w:val="20"/>
          <w:lang w:val="en-GB"/>
        </w:rPr>
        <w:t xml:space="preserve"> are published to a detailed level of the topic hierarchy. This helps avoid the "pollution" of messages under the primary topics. Note that each discipline has a sub-discipline topic named </w:t>
      </w:r>
      <w:r w:rsidRPr="00760C3B">
        <w:rPr>
          <w:rStyle w:val="MessageHeaderChar"/>
          <w:sz w:val="20"/>
          <w:szCs w:val="20"/>
          <w:lang w:val="en-GB"/>
        </w:rPr>
        <w:t>experimental</w:t>
      </w:r>
      <w:r w:rsidRPr="00760C3B">
        <w:rPr>
          <w:rFonts w:ascii="Verdana" w:hAnsi="Verdana"/>
          <w:sz w:val="20"/>
          <w:szCs w:val="20"/>
          <w:lang w:val="en-GB"/>
        </w:rPr>
        <w:t xml:space="preserve"> for publication to provisional topics.</w:t>
      </w:r>
    </w:p>
    <w:tbl>
      <w:tblPr>
        <w:tblStyle w:val="TableGridLight"/>
        <w:tblW w:w="5000" w:type="pct"/>
        <w:tblLook w:val="0020" w:firstRow="1" w:lastRow="0" w:firstColumn="0" w:lastColumn="0" w:noHBand="0" w:noVBand="0"/>
      </w:tblPr>
      <w:tblGrid>
        <w:gridCol w:w="2001"/>
        <w:gridCol w:w="7628"/>
      </w:tblGrid>
      <w:tr w:rsidR="0044795C" w:rsidRPr="00760C3B" w14:paraId="0A755C72" w14:textId="77777777" w:rsidTr="0014066B">
        <w:tc>
          <w:tcPr>
            <w:tcW w:w="1039" w:type="pct"/>
          </w:tcPr>
          <w:p w14:paraId="154ED5AC" w14:textId="77777777" w:rsidR="0044795C" w:rsidRPr="00760C3B" w:rsidRDefault="0044795C" w:rsidP="00326B74">
            <w:pPr>
              <w:jc w:val="center"/>
              <w:rPr>
                <w:sz w:val="20"/>
                <w:szCs w:val="20"/>
              </w:rPr>
            </w:pPr>
            <w:r w:rsidRPr="00760C3B">
              <w:rPr>
                <w:b/>
                <w:bCs/>
                <w:sz w:val="20"/>
                <w:szCs w:val="20"/>
              </w:rPr>
              <w:t>Requirement 1</w:t>
            </w:r>
          </w:p>
        </w:tc>
        <w:tc>
          <w:tcPr>
            <w:tcW w:w="3961" w:type="pct"/>
          </w:tcPr>
          <w:p w14:paraId="0C67F02B" w14:textId="77777777" w:rsidR="0044795C" w:rsidRPr="00760C3B" w:rsidRDefault="0044795C" w:rsidP="00326B74">
            <w:pPr>
              <w:rPr>
                <w:sz w:val="20"/>
                <w:szCs w:val="20"/>
              </w:rPr>
            </w:pPr>
            <w:r w:rsidRPr="00760C3B">
              <w:rPr>
                <w:b/>
                <w:bCs/>
                <w:sz w:val="20"/>
                <w:szCs w:val="20"/>
              </w:rPr>
              <w:t>/req/core/publishing</w:t>
            </w:r>
          </w:p>
        </w:tc>
      </w:tr>
      <w:tr w:rsidR="0044795C" w:rsidRPr="00760C3B" w14:paraId="47C520F6" w14:textId="77777777" w:rsidTr="0014066B">
        <w:tc>
          <w:tcPr>
            <w:tcW w:w="1039" w:type="pct"/>
          </w:tcPr>
          <w:p w14:paraId="53682514" w14:textId="77777777" w:rsidR="0044795C" w:rsidRPr="00760C3B" w:rsidRDefault="0044795C" w:rsidP="00326B74">
            <w:pPr>
              <w:jc w:val="center"/>
              <w:rPr>
                <w:sz w:val="20"/>
                <w:szCs w:val="20"/>
              </w:rPr>
            </w:pPr>
            <w:r w:rsidRPr="00760C3B">
              <w:rPr>
                <w:sz w:val="20"/>
                <w:szCs w:val="20"/>
              </w:rPr>
              <w:t>A</w:t>
            </w:r>
          </w:p>
        </w:tc>
        <w:tc>
          <w:tcPr>
            <w:tcW w:w="3961" w:type="pct"/>
          </w:tcPr>
          <w:p w14:paraId="5D635BC9" w14:textId="77777777" w:rsidR="0044795C" w:rsidRPr="00760C3B" w:rsidRDefault="0044795C" w:rsidP="00326B74">
            <w:pPr>
              <w:rPr>
                <w:sz w:val="20"/>
                <w:szCs w:val="20"/>
              </w:rPr>
            </w:pPr>
            <w:r w:rsidRPr="00760C3B">
              <w:rPr>
                <w:sz w:val="20"/>
                <w:szCs w:val="20"/>
              </w:rPr>
              <w:t>Data shall not be published with a topic that is not defined in this specification.</w:t>
            </w:r>
          </w:p>
        </w:tc>
      </w:tr>
      <w:tr w:rsidR="0044795C" w:rsidRPr="00760C3B" w14:paraId="465B36D3" w14:textId="77777777" w:rsidTr="0014066B">
        <w:tc>
          <w:tcPr>
            <w:tcW w:w="1039" w:type="pct"/>
          </w:tcPr>
          <w:p w14:paraId="708E4944" w14:textId="77777777" w:rsidR="0044795C" w:rsidRPr="00760C3B" w:rsidRDefault="0044795C" w:rsidP="00326B74">
            <w:pPr>
              <w:jc w:val="center"/>
              <w:rPr>
                <w:sz w:val="20"/>
                <w:szCs w:val="20"/>
              </w:rPr>
            </w:pPr>
            <w:r w:rsidRPr="00760C3B">
              <w:rPr>
                <w:sz w:val="20"/>
                <w:szCs w:val="20"/>
              </w:rPr>
              <w:t>B</w:t>
            </w:r>
          </w:p>
        </w:tc>
        <w:tc>
          <w:tcPr>
            <w:tcW w:w="3961" w:type="pct"/>
          </w:tcPr>
          <w:p w14:paraId="1D9DB5FC" w14:textId="77777777" w:rsidR="0044795C" w:rsidRPr="00760C3B" w:rsidRDefault="0044795C" w:rsidP="00326B74">
            <w:pPr>
              <w:rPr>
                <w:sz w:val="20"/>
                <w:szCs w:val="20"/>
              </w:rPr>
            </w:pPr>
            <w:r w:rsidRPr="00760C3B">
              <w:rPr>
                <w:sz w:val="20"/>
                <w:szCs w:val="20"/>
              </w:rPr>
              <w:t>Data shall be published to at least the level of the sub-discipline topic (level 8 or beyond).</w:t>
            </w:r>
          </w:p>
        </w:tc>
      </w:tr>
      <w:tr w:rsidR="0044795C" w:rsidRPr="00760C3B" w14:paraId="39E70079" w14:textId="77777777" w:rsidTr="0014066B">
        <w:tc>
          <w:tcPr>
            <w:tcW w:w="1039" w:type="pct"/>
          </w:tcPr>
          <w:p w14:paraId="345311EC" w14:textId="77777777" w:rsidR="0044795C" w:rsidRPr="00760C3B" w:rsidRDefault="0044795C" w:rsidP="00326B74">
            <w:pPr>
              <w:jc w:val="center"/>
              <w:rPr>
                <w:sz w:val="20"/>
                <w:szCs w:val="20"/>
              </w:rPr>
            </w:pPr>
            <w:r w:rsidRPr="00760C3B">
              <w:rPr>
                <w:sz w:val="20"/>
                <w:szCs w:val="20"/>
              </w:rPr>
              <w:t>C</w:t>
            </w:r>
          </w:p>
        </w:tc>
        <w:tc>
          <w:tcPr>
            <w:tcW w:w="3961" w:type="pct"/>
          </w:tcPr>
          <w:p w14:paraId="71E35955" w14:textId="77777777" w:rsidR="0044795C" w:rsidRPr="00760C3B" w:rsidRDefault="0044795C" w:rsidP="00326B74">
            <w:pPr>
              <w:rPr>
                <w:sz w:val="20"/>
                <w:szCs w:val="20"/>
              </w:rPr>
            </w:pPr>
            <w:r w:rsidRPr="00760C3B">
              <w:rPr>
                <w:sz w:val="20"/>
                <w:szCs w:val="20"/>
              </w:rPr>
              <w:t>Metadata shall be published to at least the level of the notification type (</w:t>
            </w:r>
            <w:r w:rsidRPr="00760C3B">
              <w:rPr>
                <w:rStyle w:val="MessageHeaderChar"/>
                <w:sz w:val="20"/>
                <w:szCs w:val="20"/>
                <w:lang w:val="en-GB"/>
              </w:rPr>
              <w:t>metadata</w:t>
            </w:r>
            <w:r w:rsidRPr="00760C3B">
              <w:rPr>
                <w:sz w:val="20"/>
                <w:szCs w:val="20"/>
              </w:rPr>
              <w:t>).</w:t>
            </w:r>
          </w:p>
        </w:tc>
      </w:tr>
    </w:tbl>
    <w:p w14:paraId="6E09FFB1" w14:textId="77777777" w:rsidR="0044795C" w:rsidRPr="00760C3B" w:rsidRDefault="0044795C" w:rsidP="0044795C"/>
    <w:tbl>
      <w:tblPr>
        <w:tblStyle w:val="TableGridLight"/>
        <w:tblW w:w="5000" w:type="pct"/>
        <w:tblLook w:val="0000" w:firstRow="0" w:lastRow="0" w:firstColumn="0" w:lastColumn="0" w:noHBand="0" w:noVBand="0"/>
      </w:tblPr>
      <w:tblGrid>
        <w:gridCol w:w="2515"/>
        <w:gridCol w:w="7114"/>
      </w:tblGrid>
      <w:tr w:rsidR="0044795C" w:rsidRPr="00760C3B" w14:paraId="0DC090E0" w14:textId="77777777" w:rsidTr="007B7FA3">
        <w:tc>
          <w:tcPr>
            <w:tcW w:w="1306" w:type="pct"/>
          </w:tcPr>
          <w:p w14:paraId="10A30C0F" w14:textId="77777777" w:rsidR="0044795C" w:rsidRPr="00760C3B" w:rsidRDefault="0044795C" w:rsidP="00326B74">
            <w:pPr>
              <w:jc w:val="center"/>
              <w:rPr>
                <w:sz w:val="20"/>
                <w:szCs w:val="20"/>
              </w:rPr>
            </w:pPr>
            <w:r w:rsidRPr="00760C3B">
              <w:rPr>
                <w:b/>
                <w:bCs/>
                <w:sz w:val="20"/>
                <w:szCs w:val="20"/>
              </w:rPr>
              <w:t>Recommendation 1</w:t>
            </w:r>
          </w:p>
        </w:tc>
        <w:tc>
          <w:tcPr>
            <w:tcW w:w="3694" w:type="pct"/>
          </w:tcPr>
          <w:p w14:paraId="5A125E82" w14:textId="77777777" w:rsidR="0044795C" w:rsidRPr="00760C3B" w:rsidRDefault="0044795C" w:rsidP="00326B74">
            <w:pPr>
              <w:rPr>
                <w:sz w:val="20"/>
                <w:szCs w:val="20"/>
              </w:rPr>
            </w:pPr>
            <w:r w:rsidRPr="00760C3B">
              <w:rPr>
                <w:b/>
                <w:bCs/>
                <w:sz w:val="20"/>
                <w:szCs w:val="20"/>
              </w:rPr>
              <w:t>/rec/core/publishing</w:t>
            </w:r>
          </w:p>
        </w:tc>
      </w:tr>
      <w:tr w:rsidR="0044795C" w:rsidRPr="00760C3B" w14:paraId="75D715EF" w14:textId="77777777" w:rsidTr="007B7FA3">
        <w:tc>
          <w:tcPr>
            <w:tcW w:w="1306" w:type="pct"/>
          </w:tcPr>
          <w:p w14:paraId="2F828737" w14:textId="77777777" w:rsidR="0044795C" w:rsidRPr="00760C3B" w:rsidRDefault="0044795C" w:rsidP="00326B74">
            <w:pPr>
              <w:jc w:val="center"/>
              <w:rPr>
                <w:sz w:val="20"/>
                <w:szCs w:val="20"/>
              </w:rPr>
            </w:pPr>
            <w:r w:rsidRPr="00760C3B">
              <w:rPr>
                <w:sz w:val="20"/>
                <w:szCs w:val="20"/>
              </w:rPr>
              <w:t>A</w:t>
            </w:r>
          </w:p>
        </w:tc>
        <w:tc>
          <w:tcPr>
            <w:tcW w:w="3694" w:type="pct"/>
          </w:tcPr>
          <w:p w14:paraId="3D8A1868" w14:textId="77777777" w:rsidR="0044795C" w:rsidRPr="00760C3B" w:rsidRDefault="0044795C" w:rsidP="00326B74">
            <w:pPr>
              <w:rPr>
                <w:sz w:val="20"/>
                <w:szCs w:val="20"/>
              </w:rPr>
            </w:pPr>
            <w:r w:rsidRPr="00760C3B">
              <w:rPr>
                <w:sz w:val="20"/>
                <w:szCs w:val="20"/>
              </w:rPr>
              <w:t xml:space="preserve">The topic </w:t>
            </w:r>
            <w:r w:rsidRPr="00760C3B">
              <w:rPr>
                <w:rStyle w:val="MessageHeaderChar"/>
                <w:sz w:val="20"/>
                <w:szCs w:val="20"/>
                <w:lang w:val="en-GB"/>
              </w:rPr>
              <w:t>experimental</w:t>
            </w:r>
            <w:r w:rsidRPr="00760C3B">
              <w:rPr>
                <w:sz w:val="20"/>
                <w:szCs w:val="20"/>
              </w:rPr>
              <w:t xml:space="preserve"> should be used as a temporary approach until a given sub-discipline topic is approved.</w:t>
            </w:r>
          </w:p>
        </w:tc>
      </w:tr>
    </w:tbl>
    <w:p w14:paraId="57716EF4" w14:textId="77777777" w:rsidR="0044795C" w:rsidRPr="00760C3B" w:rsidRDefault="0044795C" w:rsidP="0044795C"/>
    <w:tbl>
      <w:tblPr>
        <w:tblStyle w:val="TableGridLight"/>
        <w:tblW w:w="5000" w:type="pct"/>
        <w:tblLook w:val="0000" w:firstRow="0" w:lastRow="0" w:firstColumn="0" w:lastColumn="0" w:noHBand="0" w:noVBand="0"/>
      </w:tblPr>
      <w:tblGrid>
        <w:gridCol w:w="1735"/>
        <w:gridCol w:w="7894"/>
      </w:tblGrid>
      <w:tr w:rsidR="0044795C" w:rsidRPr="00760C3B" w14:paraId="5192E934" w14:textId="77777777" w:rsidTr="007B7FA3">
        <w:tc>
          <w:tcPr>
            <w:tcW w:w="901" w:type="pct"/>
          </w:tcPr>
          <w:p w14:paraId="35BA6DAB" w14:textId="77777777" w:rsidR="0044795C" w:rsidRPr="00760C3B" w:rsidRDefault="0044795C" w:rsidP="00326B74">
            <w:pPr>
              <w:jc w:val="center"/>
              <w:rPr>
                <w:sz w:val="20"/>
                <w:szCs w:val="20"/>
              </w:rPr>
            </w:pPr>
            <w:r w:rsidRPr="00760C3B">
              <w:rPr>
                <w:b/>
                <w:bCs/>
                <w:sz w:val="20"/>
                <w:szCs w:val="20"/>
              </w:rPr>
              <w:t>Permission 1</w:t>
            </w:r>
          </w:p>
        </w:tc>
        <w:tc>
          <w:tcPr>
            <w:tcW w:w="4099" w:type="pct"/>
          </w:tcPr>
          <w:p w14:paraId="4C0E0998" w14:textId="77777777" w:rsidR="0044795C" w:rsidRPr="00760C3B" w:rsidRDefault="0044795C" w:rsidP="00326B74">
            <w:pPr>
              <w:rPr>
                <w:sz w:val="20"/>
                <w:szCs w:val="20"/>
              </w:rPr>
            </w:pPr>
            <w:r w:rsidRPr="00760C3B">
              <w:rPr>
                <w:b/>
                <w:bCs/>
                <w:sz w:val="20"/>
                <w:szCs w:val="20"/>
              </w:rPr>
              <w:t>/per/core/publishing</w:t>
            </w:r>
          </w:p>
        </w:tc>
      </w:tr>
      <w:tr w:rsidR="0044795C" w:rsidRPr="00760C3B" w14:paraId="0EA99A6A" w14:textId="77777777" w:rsidTr="007B7FA3">
        <w:tc>
          <w:tcPr>
            <w:tcW w:w="901" w:type="pct"/>
          </w:tcPr>
          <w:p w14:paraId="0C0959B1" w14:textId="77777777" w:rsidR="0044795C" w:rsidRPr="00760C3B" w:rsidRDefault="0044795C" w:rsidP="00326B74">
            <w:pPr>
              <w:jc w:val="center"/>
              <w:rPr>
                <w:sz w:val="20"/>
                <w:szCs w:val="20"/>
              </w:rPr>
            </w:pPr>
            <w:r w:rsidRPr="00760C3B">
              <w:rPr>
                <w:sz w:val="20"/>
                <w:szCs w:val="20"/>
              </w:rPr>
              <w:t>A</w:t>
            </w:r>
          </w:p>
        </w:tc>
        <w:tc>
          <w:tcPr>
            <w:tcW w:w="4099" w:type="pct"/>
          </w:tcPr>
          <w:p w14:paraId="5DC2A10F" w14:textId="77777777" w:rsidR="0044795C" w:rsidRPr="00760C3B" w:rsidRDefault="0044795C" w:rsidP="00326B74">
            <w:pPr>
              <w:rPr>
                <w:sz w:val="20"/>
                <w:szCs w:val="20"/>
              </w:rPr>
            </w:pPr>
            <w:r w:rsidRPr="00760C3B">
              <w:rPr>
                <w:sz w:val="20"/>
                <w:szCs w:val="20"/>
              </w:rPr>
              <w:t>Metadata may be published at any level at or below the notification type (</w:t>
            </w:r>
            <w:r w:rsidRPr="00760C3B">
              <w:rPr>
                <w:rStyle w:val="MessageHeaderChar"/>
                <w:sz w:val="20"/>
                <w:szCs w:val="20"/>
                <w:lang w:val="en-GB"/>
              </w:rPr>
              <w:t>metadata</w:t>
            </w:r>
            <w:r w:rsidRPr="00760C3B">
              <w:rPr>
                <w:sz w:val="20"/>
                <w:szCs w:val="20"/>
              </w:rPr>
              <w:t>).</w:t>
            </w:r>
          </w:p>
        </w:tc>
      </w:tr>
      <w:tr w:rsidR="0044795C" w:rsidRPr="00760C3B" w14:paraId="294A3633" w14:textId="77777777" w:rsidTr="007B7FA3">
        <w:tc>
          <w:tcPr>
            <w:tcW w:w="901" w:type="pct"/>
          </w:tcPr>
          <w:p w14:paraId="1B957F72" w14:textId="77777777" w:rsidR="0044795C" w:rsidRPr="00760C3B" w:rsidRDefault="0044795C" w:rsidP="00326B74">
            <w:pPr>
              <w:jc w:val="center"/>
              <w:rPr>
                <w:sz w:val="20"/>
                <w:szCs w:val="20"/>
              </w:rPr>
            </w:pPr>
            <w:r w:rsidRPr="00760C3B">
              <w:rPr>
                <w:sz w:val="20"/>
                <w:szCs w:val="20"/>
              </w:rPr>
              <w:t>B</w:t>
            </w:r>
          </w:p>
        </w:tc>
        <w:tc>
          <w:tcPr>
            <w:tcW w:w="4099" w:type="pct"/>
          </w:tcPr>
          <w:p w14:paraId="5146EEF6" w14:textId="77777777" w:rsidR="0044795C" w:rsidRPr="00760C3B" w:rsidRDefault="0044795C" w:rsidP="00326B74">
            <w:pPr>
              <w:rPr>
                <w:sz w:val="20"/>
                <w:szCs w:val="20"/>
              </w:rPr>
            </w:pPr>
            <w:r w:rsidRPr="00760C3B">
              <w:rPr>
                <w:sz w:val="20"/>
                <w:szCs w:val="20"/>
              </w:rPr>
              <w:t xml:space="preserve">Data may be published with the </w:t>
            </w:r>
            <w:r w:rsidRPr="00760C3B">
              <w:rPr>
                <w:rStyle w:val="MessageHeaderChar"/>
                <w:sz w:val="20"/>
                <w:szCs w:val="20"/>
                <w:lang w:val="en-GB"/>
              </w:rPr>
              <w:t>experimental</w:t>
            </w:r>
            <w:r w:rsidRPr="00760C3B">
              <w:rPr>
                <w:sz w:val="20"/>
                <w:szCs w:val="20"/>
              </w:rPr>
              <w:t xml:space="preserve"> topic and include any sub-discipline topics which are not yet approved.</w:t>
            </w:r>
          </w:p>
        </w:tc>
      </w:tr>
    </w:tbl>
    <w:p w14:paraId="1F0E0C69" w14:textId="77777777" w:rsidR="0044795C" w:rsidRPr="00760C3B" w:rsidRDefault="0044795C" w:rsidP="00441F69">
      <w:pPr>
        <w:spacing w:before="240" w:after="240"/>
        <w:rPr>
          <w:b/>
          <w:bCs/>
        </w:rPr>
      </w:pPr>
      <w:bookmarkStart w:id="42" w:name="Xf529e0bc96b4772994bedaf4bdfcd80cde27ca5"/>
      <w:bookmarkEnd w:id="41"/>
      <w:r w:rsidRPr="00760C3B">
        <w:rPr>
          <w:b/>
          <w:bCs/>
        </w:rPr>
        <w:t>1.3</w:t>
      </w:r>
      <w:r w:rsidRPr="00760C3B">
        <w:rPr>
          <w:b/>
          <w:bCs/>
        </w:rPr>
        <w:tab/>
        <w:t>Management</w:t>
      </w:r>
    </w:p>
    <w:p w14:paraId="78FECF5D" w14:textId="77777777" w:rsidR="0044795C" w:rsidRPr="00760C3B" w:rsidRDefault="0044795C" w:rsidP="0044795C">
      <w:pPr>
        <w:pStyle w:val="FirstParagraph"/>
        <w:rPr>
          <w:rFonts w:ascii="Verdana" w:hAnsi="Verdana"/>
          <w:sz w:val="20"/>
          <w:szCs w:val="20"/>
          <w:lang w:val="en-GB"/>
        </w:rPr>
      </w:pPr>
      <w:r w:rsidRPr="00760C3B">
        <w:rPr>
          <w:rFonts w:ascii="Verdana" w:hAnsi="Verdana"/>
          <w:sz w:val="20"/>
          <w:szCs w:val="20"/>
          <w:lang w:val="en-GB"/>
        </w:rPr>
        <w:t>The primary levels and sub-discipline specific levels are managed differently to maintain stability and allow for flexibility.</w:t>
      </w:r>
    </w:p>
    <w:tbl>
      <w:tblPr>
        <w:tblStyle w:val="TableGridLight"/>
        <w:tblW w:w="5000" w:type="pct"/>
        <w:tblLook w:val="0000" w:firstRow="0" w:lastRow="0" w:firstColumn="0" w:lastColumn="0" w:noHBand="0" w:noVBand="0"/>
      </w:tblPr>
      <w:tblGrid>
        <w:gridCol w:w="1972"/>
        <w:gridCol w:w="7657"/>
      </w:tblGrid>
      <w:tr w:rsidR="0044795C" w:rsidRPr="00760C3B" w14:paraId="2F3017D8" w14:textId="77777777" w:rsidTr="007B7FA3">
        <w:tc>
          <w:tcPr>
            <w:tcW w:w="1024" w:type="pct"/>
          </w:tcPr>
          <w:p w14:paraId="62661DF7" w14:textId="77777777" w:rsidR="0044795C" w:rsidRPr="00760C3B" w:rsidRDefault="0044795C" w:rsidP="00326B74">
            <w:pPr>
              <w:jc w:val="center"/>
              <w:rPr>
                <w:sz w:val="20"/>
                <w:szCs w:val="20"/>
              </w:rPr>
            </w:pPr>
            <w:r w:rsidRPr="00760C3B">
              <w:rPr>
                <w:b/>
                <w:bCs/>
                <w:sz w:val="20"/>
                <w:szCs w:val="20"/>
              </w:rPr>
              <w:t>Requirement 2</w:t>
            </w:r>
          </w:p>
        </w:tc>
        <w:tc>
          <w:tcPr>
            <w:tcW w:w="3976" w:type="pct"/>
          </w:tcPr>
          <w:p w14:paraId="02987E40" w14:textId="77777777" w:rsidR="0044795C" w:rsidRPr="00760C3B" w:rsidRDefault="0044795C" w:rsidP="00326B74">
            <w:pPr>
              <w:rPr>
                <w:sz w:val="20"/>
                <w:szCs w:val="20"/>
              </w:rPr>
            </w:pPr>
            <w:r w:rsidRPr="00760C3B">
              <w:rPr>
                <w:b/>
                <w:bCs/>
                <w:sz w:val="20"/>
                <w:szCs w:val="20"/>
              </w:rPr>
              <w:t>/req/core/management</w:t>
            </w:r>
          </w:p>
        </w:tc>
      </w:tr>
      <w:tr w:rsidR="0044795C" w:rsidRPr="00760C3B" w14:paraId="0D411ACC" w14:textId="77777777" w:rsidTr="007B7FA3">
        <w:tc>
          <w:tcPr>
            <w:tcW w:w="1024" w:type="pct"/>
          </w:tcPr>
          <w:p w14:paraId="630F94F5" w14:textId="77777777" w:rsidR="0044795C" w:rsidRPr="00760C3B" w:rsidRDefault="0044795C" w:rsidP="00326B74">
            <w:pPr>
              <w:jc w:val="center"/>
              <w:rPr>
                <w:sz w:val="20"/>
                <w:szCs w:val="20"/>
              </w:rPr>
            </w:pPr>
            <w:r w:rsidRPr="00760C3B">
              <w:rPr>
                <w:sz w:val="20"/>
                <w:szCs w:val="20"/>
              </w:rPr>
              <w:t>A</w:t>
            </w:r>
          </w:p>
        </w:tc>
        <w:tc>
          <w:tcPr>
            <w:tcW w:w="3976" w:type="pct"/>
          </w:tcPr>
          <w:p w14:paraId="67D26387" w14:textId="77777777" w:rsidR="0044795C" w:rsidRPr="00760C3B" w:rsidRDefault="0044795C" w:rsidP="00326B74">
            <w:pPr>
              <w:rPr>
                <w:sz w:val="20"/>
                <w:szCs w:val="20"/>
              </w:rPr>
            </w:pPr>
            <w:r w:rsidRPr="00760C3B">
              <w:rPr>
                <w:sz w:val="20"/>
                <w:szCs w:val="20"/>
              </w:rPr>
              <w:t>Primary topics (levels 1 to 7) shall be determined by WMO.</w:t>
            </w:r>
          </w:p>
        </w:tc>
      </w:tr>
      <w:tr w:rsidR="0044795C" w:rsidRPr="00760C3B" w14:paraId="5D535F5D" w14:textId="77777777" w:rsidTr="007B7FA3">
        <w:tc>
          <w:tcPr>
            <w:tcW w:w="1024" w:type="pct"/>
          </w:tcPr>
          <w:p w14:paraId="15ADB50A" w14:textId="77777777" w:rsidR="0044795C" w:rsidRPr="00760C3B" w:rsidRDefault="0044795C" w:rsidP="00326B74">
            <w:pPr>
              <w:jc w:val="center"/>
              <w:rPr>
                <w:sz w:val="20"/>
                <w:szCs w:val="20"/>
              </w:rPr>
            </w:pPr>
            <w:r w:rsidRPr="00760C3B">
              <w:rPr>
                <w:sz w:val="20"/>
                <w:szCs w:val="20"/>
              </w:rPr>
              <w:t>B</w:t>
            </w:r>
          </w:p>
        </w:tc>
        <w:tc>
          <w:tcPr>
            <w:tcW w:w="3976" w:type="pct"/>
          </w:tcPr>
          <w:p w14:paraId="44070B90" w14:textId="77777777" w:rsidR="0044795C" w:rsidRPr="00760C3B" w:rsidRDefault="0044795C" w:rsidP="00326B74">
            <w:pPr>
              <w:rPr>
                <w:sz w:val="20"/>
                <w:szCs w:val="20"/>
              </w:rPr>
            </w:pPr>
            <w:r w:rsidRPr="00760C3B">
              <w:rPr>
                <w:sz w:val="20"/>
                <w:szCs w:val="20"/>
              </w:rPr>
              <w:t>Sub-discipline topics (level 8 and beyond) shall be proposed by domain experts and user communities.</w:t>
            </w:r>
          </w:p>
        </w:tc>
      </w:tr>
      <w:tr w:rsidR="0044795C" w:rsidRPr="00760C3B" w14:paraId="4260300E" w14:textId="77777777" w:rsidTr="007B7FA3">
        <w:tc>
          <w:tcPr>
            <w:tcW w:w="1024" w:type="pct"/>
          </w:tcPr>
          <w:p w14:paraId="627E5AA2" w14:textId="77777777" w:rsidR="0044795C" w:rsidRPr="00760C3B" w:rsidRDefault="0044795C" w:rsidP="00326B74">
            <w:pPr>
              <w:jc w:val="center"/>
              <w:rPr>
                <w:sz w:val="20"/>
                <w:szCs w:val="20"/>
              </w:rPr>
            </w:pPr>
            <w:r w:rsidRPr="00760C3B">
              <w:rPr>
                <w:sz w:val="20"/>
                <w:szCs w:val="20"/>
              </w:rPr>
              <w:t>C</w:t>
            </w:r>
          </w:p>
        </w:tc>
        <w:tc>
          <w:tcPr>
            <w:tcW w:w="3976" w:type="pct"/>
          </w:tcPr>
          <w:p w14:paraId="2467EF9D" w14:textId="77777777" w:rsidR="0044795C" w:rsidRPr="00760C3B" w:rsidRDefault="0044795C" w:rsidP="00326B74">
            <w:pPr>
              <w:rPr>
                <w:sz w:val="20"/>
                <w:szCs w:val="20"/>
              </w:rPr>
            </w:pPr>
            <w:r w:rsidRPr="00760C3B">
              <w:rPr>
                <w:sz w:val="20"/>
                <w:szCs w:val="20"/>
              </w:rPr>
              <w:t>Sub-discipline topics (level 8 and beyond) shall be defined using a hierarchical approach.</w:t>
            </w:r>
          </w:p>
        </w:tc>
      </w:tr>
      <w:tr w:rsidR="0044795C" w:rsidRPr="00760C3B" w14:paraId="640144C8" w14:textId="77777777" w:rsidTr="007B7FA3">
        <w:tc>
          <w:tcPr>
            <w:tcW w:w="1024" w:type="pct"/>
          </w:tcPr>
          <w:p w14:paraId="7F2050A4" w14:textId="77777777" w:rsidR="0044795C" w:rsidRPr="00760C3B" w:rsidRDefault="0044795C" w:rsidP="00326B74">
            <w:pPr>
              <w:jc w:val="center"/>
              <w:rPr>
                <w:sz w:val="20"/>
                <w:szCs w:val="20"/>
              </w:rPr>
            </w:pPr>
            <w:r w:rsidRPr="00760C3B">
              <w:rPr>
                <w:sz w:val="20"/>
                <w:szCs w:val="20"/>
              </w:rPr>
              <w:t>D</w:t>
            </w:r>
          </w:p>
        </w:tc>
        <w:tc>
          <w:tcPr>
            <w:tcW w:w="3976" w:type="pct"/>
          </w:tcPr>
          <w:p w14:paraId="15C28F54" w14:textId="77777777" w:rsidR="0044795C" w:rsidRPr="00760C3B" w:rsidRDefault="0044795C" w:rsidP="00326B74">
            <w:pPr>
              <w:rPr>
                <w:sz w:val="20"/>
                <w:szCs w:val="20"/>
              </w:rPr>
            </w:pPr>
            <w:r w:rsidRPr="00760C3B">
              <w:rPr>
                <w:sz w:val="20"/>
                <w:szCs w:val="20"/>
              </w:rPr>
              <w:t>Sub-discipline topics (level 8 and beyond) shall be coordinated and integrated by WMO.</w:t>
            </w:r>
          </w:p>
        </w:tc>
      </w:tr>
    </w:tbl>
    <w:p w14:paraId="1FB8A07F" w14:textId="77777777" w:rsidR="0044795C" w:rsidRPr="00760C3B" w:rsidRDefault="0044795C" w:rsidP="0044795C"/>
    <w:tbl>
      <w:tblPr>
        <w:tblStyle w:val="TableGridLight"/>
        <w:tblW w:w="5000" w:type="pct"/>
        <w:tblLook w:val="0000" w:firstRow="0" w:lastRow="0" w:firstColumn="0" w:lastColumn="0" w:noHBand="0" w:noVBand="0"/>
      </w:tblPr>
      <w:tblGrid>
        <w:gridCol w:w="1920"/>
        <w:gridCol w:w="7709"/>
      </w:tblGrid>
      <w:tr w:rsidR="0044795C" w:rsidRPr="00760C3B" w14:paraId="64F8CA70" w14:textId="77777777" w:rsidTr="007B7FA3">
        <w:tc>
          <w:tcPr>
            <w:tcW w:w="997" w:type="pct"/>
          </w:tcPr>
          <w:p w14:paraId="08F1FAF0" w14:textId="77777777" w:rsidR="0044795C" w:rsidRPr="00760C3B" w:rsidRDefault="0044795C" w:rsidP="00326B74">
            <w:pPr>
              <w:jc w:val="center"/>
              <w:rPr>
                <w:sz w:val="20"/>
                <w:szCs w:val="20"/>
              </w:rPr>
            </w:pPr>
            <w:r w:rsidRPr="00760C3B">
              <w:rPr>
                <w:b/>
                <w:bCs/>
                <w:sz w:val="20"/>
                <w:szCs w:val="20"/>
              </w:rPr>
              <w:t>Requirement 3</w:t>
            </w:r>
          </w:p>
        </w:tc>
        <w:tc>
          <w:tcPr>
            <w:tcW w:w="4003" w:type="pct"/>
          </w:tcPr>
          <w:p w14:paraId="463471A6" w14:textId="77777777" w:rsidR="0044795C" w:rsidRPr="00760C3B" w:rsidRDefault="0044795C" w:rsidP="00326B74">
            <w:pPr>
              <w:rPr>
                <w:sz w:val="20"/>
                <w:szCs w:val="20"/>
              </w:rPr>
            </w:pPr>
            <w:r w:rsidRPr="00760C3B">
              <w:rPr>
                <w:b/>
                <w:bCs/>
                <w:sz w:val="20"/>
                <w:szCs w:val="20"/>
              </w:rPr>
              <w:t>/req/core/releasing</w:t>
            </w:r>
          </w:p>
        </w:tc>
      </w:tr>
      <w:tr w:rsidR="0044795C" w:rsidRPr="00760C3B" w14:paraId="1B3AD03F" w14:textId="77777777" w:rsidTr="007B7FA3">
        <w:tc>
          <w:tcPr>
            <w:tcW w:w="997" w:type="pct"/>
          </w:tcPr>
          <w:p w14:paraId="377B226C" w14:textId="77777777" w:rsidR="0044795C" w:rsidRPr="00760C3B" w:rsidRDefault="0044795C" w:rsidP="00326B74">
            <w:pPr>
              <w:jc w:val="center"/>
              <w:rPr>
                <w:sz w:val="20"/>
                <w:szCs w:val="20"/>
              </w:rPr>
            </w:pPr>
            <w:r w:rsidRPr="00760C3B">
              <w:rPr>
                <w:sz w:val="20"/>
                <w:szCs w:val="20"/>
              </w:rPr>
              <w:t>A</w:t>
            </w:r>
          </w:p>
        </w:tc>
        <w:tc>
          <w:tcPr>
            <w:tcW w:w="4003" w:type="pct"/>
          </w:tcPr>
          <w:p w14:paraId="09E46D1E" w14:textId="77777777" w:rsidR="0044795C" w:rsidRPr="00760C3B" w:rsidRDefault="0044795C" w:rsidP="00326B74">
            <w:pPr>
              <w:rPr>
                <w:sz w:val="20"/>
                <w:szCs w:val="20"/>
              </w:rPr>
            </w:pPr>
            <w:r w:rsidRPr="00760C3B">
              <w:rPr>
                <w:sz w:val="20"/>
                <w:szCs w:val="20"/>
              </w:rPr>
              <w:t>The addition of a new centre identifier shall trigger an immediate stable release of WTH updates, which is not required to align with the WMO fast-track approval procedure.</w:t>
            </w:r>
          </w:p>
        </w:tc>
      </w:tr>
      <w:tr w:rsidR="0044795C" w:rsidRPr="00760C3B" w14:paraId="43B691A8" w14:textId="77777777" w:rsidTr="007B7FA3">
        <w:tc>
          <w:tcPr>
            <w:tcW w:w="997" w:type="pct"/>
          </w:tcPr>
          <w:p w14:paraId="3A53CB24" w14:textId="77777777" w:rsidR="0044795C" w:rsidRPr="00760C3B" w:rsidRDefault="0044795C" w:rsidP="00326B74">
            <w:pPr>
              <w:jc w:val="center"/>
              <w:rPr>
                <w:sz w:val="20"/>
                <w:szCs w:val="20"/>
              </w:rPr>
            </w:pPr>
            <w:r w:rsidRPr="00760C3B">
              <w:rPr>
                <w:sz w:val="20"/>
                <w:szCs w:val="20"/>
              </w:rPr>
              <w:t>B</w:t>
            </w:r>
          </w:p>
        </w:tc>
        <w:tc>
          <w:tcPr>
            <w:tcW w:w="4003" w:type="pct"/>
          </w:tcPr>
          <w:p w14:paraId="3BA4FE24" w14:textId="77777777" w:rsidR="0044795C" w:rsidRPr="00760C3B" w:rsidRDefault="0044795C" w:rsidP="00326B74">
            <w:pPr>
              <w:rPr>
                <w:sz w:val="20"/>
                <w:szCs w:val="20"/>
              </w:rPr>
            </w:pPr>
            <w:r w:rsidRPr="00760C3B">
              <w:rPr>
                <w:sz w:val="20"/>
                <w:szCs w:val="20"/>
              </w:rPr>
              <w:t xml:space="preserve">Immediate stable releases shall only contain changes resulting from a new value in the </w:t>
            </w:r>
            <w:r w:rsidRPr="00760C3B">
              <w:rPr>
                <w:rStyle w:val="MessageHeaderChar"/>
                <w:sz w:val="20"/>
                <w:szCs w:val="20"/>
                <w:lang w:val="en-GB"/>
              </w:rPr>
              <w:t>centre-id</w:t>
            </w:r>
            <w:r w:rsidRPr="00760C3B">
              <w:rPr>
                <w:sz w:val="20"/>
                <w:szCs w:val="20"/>
              </w:rPr>
              <w:t xml:space="preserve"> topic.</w:t>
            </w:r>
          </w:p>
        </w:tc>
      </w:tr>
      <w:tr w:rsidR="0044795C" w:rsidRPr="00760C3B" w14:paraId="02F3AEAA" w14:textId="77777777" w:rsidTr="007B7FA3">
        <w:tc>
          <w:tcPr>
            <w:tcW w:w="997" w:type="pct"/>
          </w:tcPr>
          <w:p w14:paraId="4DFEA70F" w14:textId="77777777" w:rsidR="0044795C" w:rsidRPr="00760C3B" w:rsidRDefault="0044795C" w:rsidP="00326B74">
            <w:pPr>
              <w:jc w:val="center"/>
              <w:rPr>
                <w:sz w:val="20"/>
                <w:szCs w:val="20"/>
              </w:rPr>
            </w:pPr>
            <w:r w:rsidRPr="00760C3B">
              <w:rPr>
                <w:sz w:val="20"/>
                <w:szCs w:val="20"/>
              </w:rPr>
              <w:t>C</w:t>
            </w:r>
          </w:p>
        </w:tc>
        <w:tc>
          <w:tcPr>
            <w:tcW w:w="4003" w:type="pct"/>
          </w:tcPr>
          <w:p w14:paraId="3D5BB9CC" w14:textId="77777777" w:rsidR="0044795C" w:rsidRPr="00760C3B" w:rsidRDefault="0044795C" w:rsidP="00326B74">
            <w:pPr>
              <w:rPr>
                <w:sz w:val="20"/>
                <w:szCs w:val="20"/>
              </w:rPr>
            </w:pPr>
            <w:r w:rsidRPr="00760C3B">
              <w:rPr>
                <w:sz w:val="20"/>
                <w:szCs w:val="20"/>
              </w:rPr>
              <w:t>Updates to the primary levels and other major revisions will go through the WMO standard procedure.</w:t>
            </w:r>
          </w:p>
        </w:tc>
      </w:tr>
      <w:tr w:rsidR="0044795C" w:rsidRPr="00760C3B" w14:paraId="2283A475" w14:textId="77777777" w:rsidTr="007B7FA3">
        <w:tc>
          <w:tcPr>
            <w:tcW w:w="997" w:type="pct"/>
          </w:tcPr>
          <w:p w14:paraId="59806448" w14:textId="77777777" w:rsidR="0044795C" w:rsidRPr="00760C3B" w:rsidRDefault="0044795C" w:rsidP="00326B74">
            <w:pPr>
              <w:jc w:val="center"/>
              <w:rPr>
                <w:sz w:val="20"/>
                <w:szCs w:val="20"/>
              </w:rPr>
            </w:pPr>
            <w:r w:rsidRPr="00760C3B">
              <w:rPr>
                <w:sz w:val="20"/>
                <w:szCs w:val="20"/>
              </w:rPr>
              <w:t>D</w:t>
            </w:r>
          </w:p>
        </w:tc>
        <w:tc>
          <w:tcPr>
            <w:tcW w:w="4003" w:type="pct"/>
          </w:tcPr>
          <w:p w14:paraId="2D9404A9" w14:textId="77777777" w:rsidR="0044795C" w:rsidRPr="00760C3B" w:rsidRDefault="0044795C" w:rsidP="00326B74">
            <w:pPr>
              <w:rPr>
                <w:sz w:val="20"/>
                <w:szCs w:val="20"/>
              </w:rPr>
            </w:pPr>
            <w:r w:rsidRPr="00760C3B">
              <w:rPr>
                <w:sz w:val="20"/>
                <w:szCs w:val="20"/>
              </w:rPr>
              <w:t>Updates to the sub-discipline topics (level 8 and beyond) will go through the WMO fast-track approval procedure.</w:t>
            </w:r>
          </w:p>
        </w:tc>
      </w:tr>
    </w:tbl>
    <w:p w14:paraId="2F48E6E9" w14:textId="77777777" w:rsidR="0044795C" w:rsidRPr="00760C3B" w:rsidRDefault="0044795C" w:rsidP="00441F69">
      <w:pPr>
        <w:spacing w:before="240" w:after="240"/>
        <w:rPr>
          <w:b/>
          <w:bCs/>
        </w:rPr>
      </w:pPr>
      <w:bookmarkStart w:id="43" w:name="X3f596c2a9b37176c0cac1294658bee0fb0ce144"/>
      <w:bookmarkEnd w:id="42"/>
      <w:r w:rsidRPr="00760C3B">
        <w:rPr>
          <w:b/>
          <w:bCs/>
        </w:rPr>
        <w:t>1.4</w:t>
      </w:r>
      <w:r w:rsidRPr="00760C3B">
        <w:rPr>
          <w:b/>
          <w:bCs/>
        </w:rPr>
        <w:tab/>
        <w:t>Versioning</w:t>
      </w:r>
    </w:p>
    <w:p w14:paraId="1ACF3A49" w14:textId="77777777" w:rsidR="0044795C" w:rsidRPr="00760C3B" w:rsidRDefault="0044795C" w:rsidP="0044795C">
      <w:pPr>
        <w:pStyle w:val="FirstParagraph"/>
        <w:rPr>
          <w:rFonts w:ascii="Verdana" w:hAnsi="Verdana"/>
          <w:sz w:val="20"/>
          <w:szCs w:val="20"/>
          <w:lang w:val="en-GB"/>
        </w:rPr>
      </w:pPr>
      <w:r w:rsidRPr="00760C3B">
        <w:rPr>
          <w:rFonts w:ascii="Verdana" w:hAnsi="Verdana"/>
          <w:sz w:val="20"/>
          <w:szCs w:val="20"/>
          <w:lang w:val="en-GB"/>
        </w:rPr>
        <w:t>The topic hierarchy version helps data providers and data consumers with change management and transition in relation to updates.</w:t>
      </w:r>
    </w:p>
    <w:tbl>
      <w:tblPr>
        <w:tblStyle w:val="TableGridLight"/>
        <w:tblW w:w="5000" w:type="pct"/>
        <w:tblLook w:val="0000" w:firstRow="0" w:lastRow="0" w:firstColumn="0" w:lastColumn="0" w:noHBand="0" w:noVBand="0"/>
      </w:tblPr>
      <w:tblGrid>
        <w:gridCol w:w="1974"/>
        <w:gridCol w:w="7655"/>
      </w:tblGrid>
      <w:tr w:rsidR="0044795C" w:rsidRPr="00760C3B" w14:paraId="77958687" w14:textId="77777777" w:rsidTr="0014066B">
        <w:tc>
          <w:tcPr>
            <w:tcW w:w="1025" w:type="pct"/>
          </w:tcPr>
          <w:p w14:paraId="1AFBBA7E" w14:textId="77777777" w:rsidR="0044795C" w:rsidRPr="00760C3B" w:rsidRDefault="0044795C" w:rsidP="00326B74">
            <w:pPr>
              <w:jc w:val="center"/>
              <w:rPr>
                <w:sz w:val="20"/>
                <w:szCs w:val="20"/>
              </w:rPr>
            </w:pPr>
            <w:r w:rsidRPr="00760C3B">
              <w:rPr>
                <w:b/>
                <w:bCs/>
                <w:sz w:val="20"/>
                <w:szCs w:val="20"/>
              </w:rPr>
              <w:t>Requirement 4</w:t>
            </w:r>
          </w:p>
        </w:tc>
        <w:tc>
          <w:tcPr>
            <w:tcW w:w="3975" w:type="pct"/>
          </w:tcPr>
          <w:p w14:paraId="462E418D" w14:textId="77777777" w:rsidR="0044795C" w:rsidRPr="00760C3B" w:rsidRDefault="0044795C" w:rsidP="00326B74">
            <w:pPr>
              <w:rPr>
                <w:sz w:val="20"/>
                <w:szCs w:val="20"/>
              </w:rPr>
            </w:pPr>
            <w:r w:rsidRPr="00760C3B">
              <w:rPr>
                <w:b/>
                <w:bCs/>
                <w:sz w:val="20"/>
                <w:szCs w:val="20"/>
              </w:rPr>
              <w:t>/req/core/versioning</w:t>
            </w:r>
          </w:p>
        </w:tc>
      </w:tr>
      <w:tr w:rsidR="0044795C" w:rsidRPr="00760C3B" w14:paraId="1C546478" w14:textId="77777777" w:rsidTr="0014066B">
        <w:tc>
          <w:tcPr>
            <w:tcW w:w="1025" w:type="pct"/>
          </w:tcPr>
          <w:p w14:paraId="3E56CDBF" w14:textId="77777777" w:rsidR="0044795C" w:rsidRPr="00760C3B" w:rsidRDefault="0044795C" w:rsidP="00326B74">
            <w:pPr>
              <w:jc w:val="center"/>
              <w:rPr>
                <w:sz w:val="20"/>
                <w:szCs w:val="20"/>
              </w:rPr>
            </w:pPr>
            <w:r w:rsidRPr="00760C3B">
              <w:rPr>
                <w:sz w:val="20"/>
                <w:szCs w:val="20"/>
              </w:rPr>
              <w:t>A</w:t>
            </w:r>
          </w:p>
        </w:tc>
        <w:tc>
          <w:tcPr>
            <w:tcW w:w="3975" w:type="pct"/>
          </w:tcPr>
          <w:p w14:paraId="231FF706" w14:textId="77777777" w:rsidR="0044795C" w:rsidRPr="00760C3B" w:rsidRDefault="0044795C" w:rsidP="00326B74">
            <w:pPr>
              <w:rPr>
                <w:sz w:val="20"/>
                <w:szCs w:val="20"/>
              </w:rPr>
            </w:pPr>
            <w:r w:rsidRPr="00760C3B">
              <w:rPr>
                <w:sz w:val="20"/>
                <w:szCs w:val="20"/>
              </w:rPr>
              <w:t>A minor version shall not result in any changes to the version level.</w:t>
            </w:r>
          </w:p>
        </w:tc>
      </w:tr>
      <w:tr w:rsidR="0044795C" w:rsidRPr="00760C3B" w14:paraId="24543DAB" w14:textId="77777777" w:rsidTr="0014066B">
        <w:tc>
          <w:tcPr>
            <w:tcW w:w="1025" w:type="pct"/>
          </w:tcPr>
          <w:p w14:paraId="6C9F076A" w14:textId="77777777" w:rsidR="0044795C" w:rsidRPr="00760C3B" w:rsidRDefault="0044795C" w:rsidP="00326B74">
            <w:pPr>
              <w:jc w:val="center"/>
              <w:rPr>
                <w:sz w:val="20"/>
                <w:szCs w:val="20"/>
              </w:rPr>
            </w:pPr>
            <w:r w:rsidRPr="00760C3B">
              <w:rPr>
                <w:sz w:val="20"/>
                <w:szCs w:val="20"/>
              </w:rPr>
              <w:t>B</w:t>
            </w:r>
          </w:p>
        </w:tc>
        <w:tc>
          <w:tcPr>
            <w:tcW w:w="3975" w:type="pct"/>
          </w:tcPr>
          <w:p w14:paraId="2BEC53B6" w14:textId="77777777" w:rsidR="0044795C" w:rsidRPr="00760C3B" w:rsidRDefault="0044795C" w:rsidP="00326B74">
            <w:pPr>
              <w:rPr>
                <w:sz w:val="20"/>
                <w:szCs w:val="20"/>
              </w:rPr>
            </w:pPr>
            <w:r w:rsidRPr="00760C3B">
              <w:rPr>
                <w:sz w:val="20"/>
                <w:szCs w:val="20"/>
              </w:rPr>
              <w:t xml:space="preserve">A major version shall result in a change to the version level (for example, </w:t>
            </w:r>
            <w:r w:rsidRPr="00760C3B">
              <w:rPr>
                <w:rStyle w:val="MessageHeaderChar"/>
                <w:sz w:val="20"/>
                <w:szCs w:val="20"/>
                <w:lang w:val="en-GB"/>
              </w:rPr>
              <w:t>a</w:t>
            </w:r>
            <w:r w:rsidRPr="00760C3B">
              <w:rPr>
                <w:sz w:val="20"/>
                <w:szCs w:val="20"/>
              </w:rPr>
              <w:t xml:space="preserve"> becomes </w:t>
            </w:r>
            <w:r w:rsidRPr="00760C3B">
              <w:rPr>
                <w:rStyle w:val="MessageHeaderChar"/>
                <w:sz w:val="20"/>
                <w:szCs w:val="20"/>
                <w:lang w:val="en-GB"/>
              </w:rPr>
              <w:t>b</w:t>
            </w:r>
            <w:r w:rsidRPr="00760C3B">
              <w:rPr>
                <w:sz w:val="20"/>
                <w:szCs w:val="20"/>
              </w:rPr>
              <w:t>).</w:t>
            </w:r>
          </w:p>
        </w:tc>
      </w:tr>
      <w:tr w:rsidR="0044795C" w:rsidRPr="00760C3B" w14:paraId="423A2D3E" w14:textId="77777777" w:rsidTr="0014066B">
        <w:tc>
          <w:tcPr>
            <w:tcW w:w="1025" w:type="pct"/>
          </w:tcPr>
          <w:p w14:paraId="4ECE86B6" w14:textId="77777777" w:rsidR="0044795C" w:rsidRPr="00760C3B" w:rsidRDefault="0044795C" w:rsidP="00326B74">
            <w:pPr>
              <w:jc w:val="center"/>
              <w:rPr>
                <w:sz w:val="20"/>
                <w:szCs w:val="20"/>
              </w:rPr>
            </w:pPr>
            <w:r w:rsidRPr="00760C3B">
              <w:rPr>
                <w:sz w:val="20"/>
                <w:szCs w:val="20"/>
              </w:rPr>
              <w:t>C</w:t>
            </w:r>
          </w:p>
        </w:tc>
        <w:tc>
          <w:tcPr>
            <w:tcW w:w="3975" w:type="pct"/>
          </w:tcPr>
          <w:p w14:paraId="6412D9CB" w14:textId="77777777" w:rsidR="0044795C" w:rsidRPr="00760C3B" w:rsidRDefault="0044795C" w:rsidP="00326B74">
            <w:pPr>
              <w:rPr>
                <w:sz w:val="20"/>
                <w:szCs w:val="20"/>
              </w:rPr>
            </w:pPr>
            <w:r w:rsidRPr="00760C3B">
              <w:rPr>
                <w:sz w:val="20"/>
                <w:szCs w:val="20"/>
              </w:rPr>
              <w:t>Removal of a topic at any level shall result in a major version update.</w:t>
            </w:r>
          </w:p>
        </w:tc>
      </w:tr>
      <w:tr w:rsidR="0044795C" w:rsidRPr="00760C3B" w14:paraId="2CF0F305" w14:textId="77777777" w:rsidTr="0014066B">
        <w:tc>
          <w:tcPr>
            <w:tcW w:w="1025" w:type="pct"/>
          </w:tcPr>
          <w:p w14:paraId="4CE67DF6" w14:textId="77777777" w:rsidR="0044795C" w:rsidRPr="00760C3B" w:rsidRDefault="0044795C" w:rsidP="00326B74">
            <w:pPr>
              <w:jc w:val="center"/>
              <w:rPr>
                <w:sz w:val="20"/>
                <w:szCs w:val="20"/>
              </w:rPr>
            </w:pPr>
            <w:r w:rsidRPr="00760C3B">
              <w:rPr>
                <w:sz w:val="20"/>
                <w:szCs w:val="20"/>
              </w:rPr>
              <w:t>D</w:t>
            </w:r>
          </w:p>
        </w:tc>
        <w:tc>
          <w:tcPr>
            <w:tcW w:w="3975" w:type="pct"/>
          </w:tcPr>
          <w:p w14:paraId="417B296C" w14:textId="77777777" w:rsidR="0044795C" w:rsidRPr="00760C3B" w:rsidRDefault="0044795C" w:rsidP="00326B74">
            <w:pPr>
              <w:rPr>
                <w:sz w:val="20"/>
                <w:szCs w:val="20"/>
              </w:rPr>
            </w:pPr>
            <w:r w:rsidRPr="00760C3B">
              <w:rPr>
                <w:sz w:val="20"/>
                <w:szCs w:val="20"/>
              </w:rPr>
              <w:t>Renaming of a topic at any level shall result in a major version update.</w:t>
            </w:r>
          </w:p>
        </w:tc>
      </w:tr>
      <w:tr w:rsidR="0044795C" w:rsidRPr="00760C3B" w14:paraId="6836675A" w14:textId="77777777" w:rsidTr="0014066B">
        <w:tc>
          <w:tcPr>
            <w:tcW w:w="1025" w:type="pct"/>
          </w:tcPr>
          <w:p w14:paraId="32A7D80A" w14:textId="77777777" w:rsidR="0044795C" w:rsidRPr="00760C3B" w:rsidRDefault="0044795C" w:rsidP="00326B74">
            <w:pPr>
              <w:jc w:val="center"/>
              <w:rPr>
                <w:sz w:val="20"/>
                <w:szCs w:val="20"/>
              </w:rPr>
            </w:pPr>
            <w:r w:rsidRPr="00760C3B">
              <w:rPr>
                <w:sz w:val="20"/>
                <w:szCs w:val="20"/>
              </w:rPr>
              <w:t>E</w:t>
            </w:r>
          </w:p>
        </w:tc>
        <w:tc>
          <w:tcPr>
            <w:tcW w:w="3975" w:type="pct"/>
          </w:tcPr>
          <w:p w14:paraId="6C17CD93" w14:textId="77777777" w:rsidR="0044795C" w:rsidRPr="00760C3B" w:rsidRDefault="0044795C" w:rsidP="00326B74">
            <w:pPr>
              <w:rPr>
                <w:sz w:val="20"/>
                <w:szCs w:val="20"/>
              </w:rPr>
            </w:pPr>
            <w:r w:rsidRPr="00760C3B">
              <w:rPr>
                <w:sz w:val="20"/>
                <w:szCs w:val="20"/>
              </w:rPr>
              <w:t>A change in the structure of the topic hierarchy shall result in a major version update.</w:t>
            </w:r>
          </w:p>
        </w:tc>
      </w:tr>
      <w:tr w:rsidR="0044795C" w:rsidRPr="00760C3B" w14:paraId="3C8F1614" w14:textId="77777777" w:rsidTr="0014066B">
        <w:tc>
          <w:tcPr>
            <w:tcW w:w="1025" w:type="pct"/>
          </w:tcPr>
          <w:p w14:paraId="0A27D7B7" w14:textId="77777777" w:rsidR="0044795C" w:rsidRPr="00760C3B" w:rsidRDefault="0044795C" w:rsidP="00326B74">
            <w:pPr>
              <w:jc w:val="center"/>
              <w:rPr>
                <w:sz w:val="20"/>
                <w:szCs w:val="20"/>
              </w:rPr>
            </w:pPr>
            <w:r w:rsidRPr="00760C3B">
              <w:rPr>
                <w:sz w:val="20"/>
                <w:szCs w:val="20"/>
              </w:rPr>
              <w:t>F</w:t>
            </w:r>
          </w:p>
        </w:tc>
        <w:tc>
          <w:tcPr>
            <w:tcW w:w="3975" w:type="pct"/>
          </w:tcPr>
          <w:p w14:paraId="358B5029" w14:textId="77777777" w:rsidR="0044795C" w:rsidRPr="00760C3B" w:rsidRDefault="0044795C" w:rsidP="00326B74">
            <w:pPr>
              <w:rPr>
                <w:sz w:val="20"/>
                <w:szCs w:val="20"/>
              </w:rPr>
            </w:pPr>
            <w:r w:rsidRPr="00760C3B">
              <w:rPr>
                <w:sz w:val="20"/>
                <w:szCs w:val="20"/>
              </w:rPr>
              <w:t>A renaming or removal in the WMO Notification Message encoding shall result in a major version update.</w:t>
            </w:r>
          </w:p>
        </w:tc>
      </w:tr>
      <w:tr w:rsidR="0044795C" w:rsidRPr="00760C3B" w14:paraId="00A61926" w14:textId="77777777" w:rsidTr="0014066B">
        <w:tc>
          <w:tcPr>
            <w:tcW w:w="1025" w:type="pct"/>
          </w:tcPr>
          <w:p w14:paraId="584EC74B" w14:textId="77777777" w:rsidR="0044795C" w:rsidRPr="00760C3B" w:rsidRDefault="0044795C" w:rsidP="00326B74">
            <w:pPr>
              <w:jc w:val="center"/>
              <w:rPr>
                <w:sz w:val="20"/>
                <w:szCs w:val="20"/>
              </w:rPr>
            </w:pPr>
            <w:r w:rsidRPr="00760C3B">
              <w:rPr>
                <w:sz w:val="20"/>
                <w:szCs w:val="20"/>
              </w:rPr>
              <w:t>G</w:t>
            </w:r>
          </w:p>
        </w:tc>
        <w:tc>
          <w:tcPr>
            <w:tcW w:w="3975" w:type="pct"/>
          </w:tcPr>
          <w:p w14:paraId="614073C4" w14:textId="77777777" w:rsidR="0044795C" w:rsidRPr="00760C3B" w:rsidRDefault="0044795C" w:rsidP="00326B74">
            <w:pPr>
              <w:rPr>
                <w:sz w:val="20"/>
                <w:szCs w:val="20"/>
              </w:rPr>
            </w:pPr>
            <w:r w:rsidRPr="00760C3B">
              <w:rPr>
                <w:sz w:val="20"/>
                <w:szCs w:val="20"/>
              </w:rPr>
              <w:t>A new topic shall not result in any version update.</w:t>
            </w:r>
          </w:p>
        </w:tc>
      </w:tr>
      <w:tr w:rsidR="0044795C" w:rsidRPr="00760C3B" w14:paraId="6761D347" w14:textId="77777777" w:rsidTr="0014066B">
        <w:tc>
          <w:tcPr>
            <w:tcW w:w="1025" w:type="pct"/>
          </w:tcPr>
          <w:p w14:paraId="7F1F6C57" w14:textId="77777777" w:rsidR="0044795C" w:rsidRPr="00760C3B" w:rsidRDefault="0044795C" w:rsidP="00326B74">
            <w:pPr>
              <w:jc w:val="center"/>
              <w:rPr>
                <w:sz w:val="20"/>
                <w:szCs w:val="20"/>
              </w:rPr>
            </w:pPr>
            <w:r w:rsidRPr="00760C3B">
              <w:rPr>
                <w:sz w:val="20"/>
                <w:szCs w:val="20"/>
              </w:rPr>
              <w:t>H</w:t>
            </w:r>
          </w:p>
        </w:tc>
        <w:tc>
          <w:tcPr>
            <w:tcW w:w="3975" w:type="pct"/>
          </w:tcPr>
          <w:p w14:paraId="738C45E2" w14:textId="77777777" w:rsidR="0044795C" w:rsidRPr="00760C3B" w:rsidRDefault="0044795C" w:rsidP="00326B74">
            <w:pPr>
              <w:rPr>
                <w:sz w:val="20"/>
                <w:szCs w:val="20"/>
              </w:rPr>
            </w:pPr>
            <w:r w:rsidRPr="00760C3B">
              <w:rPr>
                <w:sz w:val="20"/>
                <w:szCs w:val="20"/>
              </w:rPr>
              <w:t>A new centre identifier shall not result in any version update.</w:t>
            </w:r>
          </w:p>
        </w:tc>
      </w:tr>
    </w:tbl>
    <w:p w14:paraId="2EF34574" w14:textId="77777777" w:rsidR="0044795C" w:rsidRPr="00760C3B" w:rsidRDefault="0044795C" w:rsidP="00441F69">
      <w:pPr>
        <w:spacing w:before="240" w:after="240"/>
        <w:rPr>
          <w:b/>
          <w:bCs/>
        </w:rPr>
      </w:pPr>
      <w:bookmarkStart w:id="44" w:name="Xe43ef194bc85e48db104c895132ffd6de7a19e4"/>
      <w:bookmarkEnd w:id="43"/>
      <w:r w:rsidRPr="00760C3B">
        <w:rPr>
          <w:b/>
          <w:bCs/>
        </w:rPr>
        <w:t>1.5</w:t>
      </w:r>
      <w:r w:rsidRPr="00760C3B">
        <w:rPr>
          <w:b/>
          <w:bCs/>
        </w:rPr>
        <w:tab/>
        <w:t>Conventions</w:t>
      </w:r>
    </w:p>
    <w:p w14:paraId="45BC33E1" w14:textId="77777777" w:rsidR="0044795C" w:rsidRPr="00760C3B" w:rsidRDefault="0044795C" w:rsidP="0044795C">
      <w:pPr>
        <w:pStyle w:val="FirstParagraph"/>
        <w:rPr>
          <w:rFonts w:ascii="Verdana" w:hAnsi="Verdana"/>
          <w:sz w:val="20"/>
          <w:szCs w:val="20"/>
          <w:lang w:val="en-GB"/>
        </w:rPr>
      </w:pPr>
      <w:r w:rsidRPr="00760C3B">
        <w:rPr>
          <w:rFonts w:ascii="Verdana" w:hAnsi="Verdana"/>
          <w:sz w:val="20"/>
          <w:szCs w:val="20"/>
          <w:lang w:val="en-GB"/>
        </w:rPr>
        <w:t>All levels of the topic hierarchy are defined in a consistent manner to support a normalized and predictable structure.</w:t>
      </w:r>
    </w:p>
    <w:tbl>
      <w:tblPr>
        <w:tblStyle w:val="TableGridLight"/>
        <w:tblW w:w="5000" w:type="pct"/>
        <w:tblLook w:val="0000" w:firstRow="0" w:lastRow="0" w:firstColumn="0" w:lastColumn="0" w:noHBand="0" w:noVBand="0"/>
      </w:tblPr>
      <w:tblGrid>
        <w:gridCol w:w="2016"/>
        <w:gridCol w:w="7613"/>
      </w:tblGrid>
      <w:tr w:rsidR="0044795C" w:rsidRPr="00760C3B" w14:paraId="3502E094" w14:textId="77777777" w:rsidTr="0014066B">
        <w:tc>
          <w:tcPr>
            <w:tcW w:w="1047" w:type="pct"/>
          </w:tcPr>
          <w:p w14:paraId="601F162E" w14:textId="77777777" w:rsidR="0044795C" w:rsidRPr="00760C3B" w:rsidRDefault="0044795C" w:rsidP="00070639">
            <w:pPr>
              <w:keepNext/>
              <w:keepLines/>
              <w:jc w:val="center"/>
              <w:rPr>
                <w:sz w:val="20"/>
                <w:szCs w:val="20"/>
              </w:rPr>
            </w:pPr>
            <w:r w:rsidRPr="00760C3B">
              <w:rPr>
                <w:b/>
                <w:bCs/>
                <w:sz w:val="20"/>
                <w:szCs w:val="20"/>
              </w:rPr>
              <w:t>Requirement 5</w:t>
            </w:r>
          </w:p>
        </w:tc>
        <w:tc>
          <w:tcPr>
            <w:tcW w:w="3953" w:type="pct"/>
          </w:tcPr>
          <w:p w14:paraId="23A2BB94" w14:textId="77777777" w:rsidR="0044795C" w:rsidRPr="00760C3B" w:rsidRDefault="0044795C" w:rsidP="00070639">
            <w:pPr>
              <w:keepNext/>
              <w:keepLines/>
              <w:rPr>
                <w:sz w:val="20"/>
                <w:szCs w:val="20"/>
              </w:rPr>
            </w:pPr>
            <w:r w:rsidRPr="00760C3B">
              <w:rPr>
                <w:b/>
                <w:bCs/>
                <w:sz w:val="20"/>
                <w:szCs w:val="20"/>
              </w:rPr>
              <w:t>/req/core/conventions</w:t>
            </w:r>
          </w:p>
        </w:tc>
      </w:tr>
      <w:tr w:rsidR="0044795C" w:rsidRPr="00760C3B" w14:paraId="6C020903" w14:textId="77777777" w:rsidTr="0014066B">
        <w:tc>
          <w:tcPr>
            <w:tcW w:w="1047" w:type="pct"/>
          </w:tcPr>
          <w:p w14:paraId="4A6E5000" w14:textId="77777777" w:rsidR="0044795C" w:rsidRPr="00760C3B" w:rsidRDefault="0044795C" w:rsidP="00070639">
            <w:pPr>
              <w:keepNext/>
              <w:keepLines/>
              <w:jc w:val="center"/>
              <w:rPr>
                <w:sz w:val="20"/>
                <w:szCs w:val="20"/>
              </w:rPr>
            </w:pPr>
            <w:r w:rsidRPr="00760C3B">
              <w:rPr>
                <w:sz w:val="20"/>
                <w:szCs w:val="20"/>
              </w:rPr>
              <w:t>A</w:t>
            </w:r>
          </w:p>
        </w:tc>
        <w:tc>
          <w:tcPr>
            <w:tcW w:w="3953" w:type="pct"/>
          </w:tcPr>
          <w:p w14:paraId="04FFFFB9" w14:textId="77777777" w:rsidR="0044795C" w:rsidRPr="00760C3B" w:rsidRDefault="0044795C" w:rsidP="00070639">
            <w:pPr>
              <w:keepNext/>
              <w:keepLines/>
              <w:rPr>
                <w:sz w:val="20"/>
                <w:szCs w:val="20"/>
              </w:rPr>
            </w:pPr>
            <w:r w:rsidRPr="00760C3B">
              <w:rPr>
                <w:sz w:val="20"/>
                <w:szCs w:val="20"/>
              </w:rPr>
              <w:t>Topic level definitions shall be lowercase.</w:t>
            </w:r>
          </w:p>
        </w:tc>
      </w:tr>
      <w:tr w:rsidR="0044795C" w:rsidRPr="00760C3B" w14:paraId="0A303FD9" w14:textId="77777777" w:rsidTr="0014066B">
        <w:tc>
          <w:tcPr>
            <w:tcW w:w="1047" w:type="pct"/>
          </w:tcPr>
          <w:p w14:paraId="2520A9C2" w14:textId="77777777" w:rsidR="0044795C" w:rsidRPr="00760C3B" w:rsidRDefault="0044795C" w:rsidP="00070639">
            <w:pPr>
              <w:keepNext/>
              <w:keepLines/>
              <w:jc w:val="center"/>
              <w:rPr>
                <w:sz w:val="20"/>
                <w:szCs w:val="20"/>
              </w:rPr>
            </w:pPr>
            <w:r w:rsidRPr="00760C3B">
              <w:rPr>
                <w:sz w:val="20"/>
                <w:szCs w:val="20"/>
              </w:rPr>
              <w:t>B</w:t>
            </w:r>
          </w:p>
        </w:tc>
        <w:tc>
          <w:tcPr>
            <w:tcW w:w="3953" w:type="pct"/>
          </w:tcPr>
          <w:p w14:paraId="711D4014" w14:textId="77777777" w:rsidR="0044795C" w:rsidRPr="00760C3B" w:rsidRDefault="0044795C" w:rsidP="00070639">
            <w:pPr>
              <w:keepNext/>
              <w:keepLines/>
              <w:rPr>
                <w:sz w:val="20"/>
                <w:szCs w:val="20"/>
              </w:rPr>
            </w:pPr>
            <w:r w:rsidRPr="00760C3B">
              <w:rPr>
                <w:sz w:val="20"/>
                <w:szCs w:val="20"/>
              </w:rPr>
              <w:t xml:space="preserve">Topic level definitions shall be encoded in </w:t>
            </w:r>
            <w:hyperlink r:id="rId27" w:history="1">
              <w:r w:rsidRPr="00760C3B">
                <w:rPr>
                  <w:rStyle w:val="Hyperlink"/>
                  <w:sz w:val="20"/>
                  <w:szCs w:val="20"/>
                </w:rPr>
                <w:t>IRA T.50</w:t>
              </w:r>
            </w:hyperlink>
            <w:r w:rsidRPr="00760C3B">
              <w:rPr>
                <w:sz w:val="20"/>
                <w:szCs w:val="20"/>
              </w:rPr>
              <w:t>.</w:t>
            </w:r>
          </w:p>
        </w:tc>
      </w:tr>
      <w:tr w:rsidR="0044795C" w:rsidRPr="00760C3B" w14:paraId="3B19CA1C" w14:textId="77777777" w:rsidTr="0014066B">
        <w:tc>
          <w:tcPr>
            <w:tcW w:w="1047" w:type="pct"/>
          </w:tcPr>
          <w:p w14:paraId="780E0F9E" w14:textId="77777777" w:rsidR="0044795C" w:rsidRPr="00760C3B" w:rsidRDefault="0044795C" w:rsidP="00070639">
            <w:pPr>
              <w:keepNext/>
              <w:keepLines/>
              <w:jc w:val="center"/>
              <w:rPr>
                <w:sz w:val="20"/>
                <w:szCs w:val="20"/>
              </w:rPr>
            </w:pPr>
            <w:r w:rsidRPr="00760C3B">
              <w:rPr>
                <w:sz w:val="20"/>
                <w:szCs w:val="20"/>
              </w:rPr>
              <w:t>C</w:t>
            </w:r>
          </w:p>
        </w:tc>
        <w:tc>
          <w:tcPr>
            <w:tcW w:w="3953" w:type="pct"/>
          </w:tcPr>
          <w:p w14:paraId="4E7A0B8C" w14:textId="77777777" w:rsidR="0044795C" w:rsidRPr="00760C3B" w:rsidRDefault="0044795C" w:rsidP="00070639">
            <w:pPr>
              <w:keepNext/>
              <w:keepLines/>
              <w:rPr>
                <w:sz w:val="20"/>
                <w:szCs w:val="20"/>
              </w:rPr>
            </w:pPr>
            <w:r w:rsidRPr="00760C3B">
              <w:rPr>
                <w:sz w:val="20"/>
                <w:szCs w:val="20"/>
              </w:rPr>
              <w:t>Topic level definitions shall not utilize dots (</w:t>
            </w:r>
            <w:r w:rsidRPr="00760C3B">
              <w:rPr>
                <w:rStyle w:val="MessageHeaderChar"/>
                <w:sz w:val="20"/>
                <w:szCs w:val="20"/>
                <w:lang w:val="en-GB"/>
              </w:rPr>
              <w:t>.</w:t>
            </w:r>
            <w:r w:rsidRPr="00760C3B">
              <w:rPr>
                <w:sz w:val="20"/>
                <w:szCs w:val="20"/>
              </w:rPr>
              <w:t>).</w:t>
            </w:r>
          </w:p>
        </w:tc>
      </w:tr>
      <w:tr w:rsidR="0044795C" w:rsidRPr="00760C3B" w14:paraId="65731C24" w14:textId="77777777" w:rsidTr="0014066B">
        <w:tc>
          <w:tcPr>
            <w:tcW w:w="1047" w:type="pct"/>
          </w:tcPr>
          <w:p w14:paraId="676B5C40" w14:textId="77777777" w:rsidR="0044795C" w:rsidRPr="00760C3B" w:rsidRDefault="0044795C" w:rsidP="00070639">
            <w:pPr>
              <w:keepNext/>
              <w:keepLines/>
              <w:jc w:val="center"/>
              <w:rPr>
                <w:sz w:val="20"/>
                <w:szCs w:val="20"/>
              </w:rPr>
            </w:pPr>
            <w:r w:rsidRPr="00760C3B">
              <w:rPr>
                <w:sz w:val="20"/>
                <w:szCs w:val="20"/>
              </w:rPr>
              <w:t>D</w:t>
            </w:r>
          </w:p>
        </w:tc>
        <w:tc>
          <w:tcPr>
            <w:tcW w:w="3953" w:type="pct"/>
          </w:tcPr>
          <w:p w14:paraId="1CBEF96A" w14:textId="77777777" w:rsidR="0044795C" w:rsidRPr="00760C3B" w:rsidRDefault="0044795C" w:rsidP="00070639">
            <w:pPr>
              <w:keepNext/>
              <w:keepLines/>
              <w:rPr>
                <w:sz w:val="20"/>
                <w:szCs w:val="20"/>
              </w:rPr>
            </w:pPr>
            <w:r w:rsidRPr="00760C3B">
              <w:rPr>
                <w:sz w:val="20"/>
                <w:szCs w:val="20"/>
              </w:rPr>
              <w:t>Topic level definitions shall utilize dashes (</w:t>
            </w:r>
            <w:r w:rsidRPr="00760C3B">
              <w:rPr>
                <w:rStyle w:val="MessageHeaderChar"/>
                <w:sz w:val="20"/>
                <w:szCs w:val="20"/>
                <w:lang w:val="en-GB"/>
              </w:rPr>
              <w:t>-</w:t>
            </w:r>
            <w:r w:rsidRPr="00760C3B">
              <w:rPr>
                <w:sz w:val="20"/>
                <w:szCs w:val="20"/>
              </w:rPr>
              <w:t xml:space="preserve">) to separate words (such as </w:t>
            </w:r>
            <w:r w:rsidRPr="00760C3B">
              <w:rPr>
                <w:rStyle w:val="MessageHeaderChar"/>
                <w:sz w:val="20"/>
                <w:szCs w:val="20"/>
                <w:lang w:val="en-GB"/>
              </w:rPr>
              <w:t>sea-ice</w:t>
            </w:r>
            <w:r w:rsidRPr="00760C3B">
              <w:rPr>
                <w:sz w:val="20"/>
                <w:szCs w:val="20"/>
              </w:rPr>
              <w:t>).</w:t>
            </w:r>
          </w:p>
        </w:tc>
      </w:tr>
      <w:tr w:rsidR="0044795C" w:rsidRPr="00760C3B" w14:paraId="02F910F6" w14:textId="77777777" w:rsidTr="0014066B">
        <w:tc>
          <w:tcPr>
            <w:tcW w:w="1047" w:type="pct"/>
          </w:tcPr>
          <w:p w14:paraId="0C0B799B" w14:textId="77777777" w:rsidR="0044795C" w:rsidRPr="00760C3B" w:rsidRDefault="0044795C" w:rsidP="00070639">
            <w:pPr>
              <w:keepNext/>
              <w:keepLines/>
              <w:jc w:val="center"/>
              <w:rPr>
                <w:sz w:val="20"/>
                <w:szCs w:val="20"/>
              </w:rPr>
            </w:pPr>
            <w:r w:rsidRPr="00760C3B">
              <w:rPr>
                <w:sz w:val="20"/>
                <w:szCs w:val="20"/>
              </w:rPr>
              <w:t>E</w:t>
            </w:r>
          </w:p>
        </w:tc>
        <w:tc>
          <w:tcPr>
            <w:tcW w:w="3953" w:type="pct"/>
          </w:tcPr>
          <w:p w14:paraId="2F44F1B2" w14:textId="77777777" w:rsidR="0044795C" w:rsidRPr="00760C3B" w:rsidRDefault="0044795C" w:rsidP="00070639">
            <w:pPr>
              <w:keepNext/>
              <w:keepLines/>
              <w:rPr>
                <w:sz w:val="20"/>
                <w:szCs w:val="20"/>
              </w:rPr>
            </w:pPr>
            <w:r w:rsidRPr="00760C3B">
              <w:rPr>
                <w:sz w:val="20"/>
                <w:szCs w:val="20"/>
              </w:rPr>
              <w:t>All topic level definitions at a given level shall be unique.</w:t>
            </w:r>
          </w:p>
        </w:tc>
      </w:tr>
      <w:tr w:rsidR="0044795C" w:rsidRPr="00760C3B" w14:paraId="2B77D53B" w14:textId="77777777" w:rsidTr="0014066B">
        <w:tc>
          <w:tcPr>
            <w:tcW w:w="1047" w:type="pct"/>
          </w:tcPr>
          <w:p w14:paraId="280C51EF" w14:textId="77777777" w:rsidR="0044795C" w:rsidRPr="00760C3B" w:rsidRDefault="0044795C" w:rsidP="00070639">
            <w:pPr>
              <w:keepNext/>
              <w:keepLines/>
              <w:jc w:val="center"/>
              <w:rPr>
                <w:sz w:val="20"/>
                <w:szCs w:val="20"/>
              </w:rPr>
            </w:pPr>
            <w:r w:rsidRPr="00760C3B">
              <w:rPr>
                <w:sz w:val="20"/>
                <w:szCs w:val="20"/>
              </w:rPr>
              <w:t>F</w:t>
            </w:r>
          </w:p>
        </w:tc>
        <w:tc>
          <w:tcPr>
            <w:tcW w:w="3953" w:type="pct"/>
          </w:tcPr>
          <w:p w14:paraId="7BB009E0" w14:textId="77777777" w:rsidR="0044795C" w:rsidRPr="00760C3B" w:rsidRDefault="0044795C" w:rsidP="00070639">
            <w:pPr>
              <w:keepNext/>
              <w:keepLines/>
              <w:rPr>
                <w:sz w:val="20"/>
                <w:szCs w:val="20"/>
              </w:rPr>
            </w:pPr>
            <w:r w:rsidRPr="00760C3B">
              <w:rPr>
                <w:sz w:val="20"/>
                <w:szCs w:val="20"/>
              </w:rPr>
              <w:t>The topic structure levels imply a fixed sequence and shall not be re-ordered.</w:t>
            </w:r>
          </w:p>
        </w:tc>
      </w:tr>
    </w:tbl>
    <w:p w14:paraId="2F3BFFD7" w14:textId="77777777" w:rsidR="0044795C" w:rsidRPr="00760C3B" w:rsidRDefault="0044795C" w:rsidP="00441F69">
      <w:pPr>
        <w:spacing w:before="240" w:after="240"/>
        <w:rPr>
          <w:b/>
          <w:bCs/>
        </w:rPr>
      </w:pPr>
      <w:bookmarkStart w:id="45" w:name="X79c03c66490866e316340ae96dbca819ebeffff"/>
      <w:bookmarkEnd w:id="44"/>
      <w:r w:rsidRPr="00760C3B">
        <w:rPr>
          <w:b/>
          <w:bCs/>
        </w:rPr>
        <w:t>1.6</w:t>
      </w:r>
      <w:r w:rsidRPr="00760C3B">
        <w:rPr>
          <w:b/>
          <w:bCs/>
        </w:rPr>
        <w:tab/>
        <w:t>Centre identification</w:t>
      </w:r>
    </w:p>
    <w:p w14:paraId="2BD2B8EB" w14:textId="77777777" w:rsidR="0044795C" w:rsidRPr="00760C3B" w:rsidRDefault="0044795C" w:rsidP="0044795C">
      <w:pPr>
        <w:pStyle w:val="FirstParagraph"/>
        <w:rPr>
          <w:rFonts w:ascii="Verdana" w:hAnsi="Verdana"/>
          <w:sz w:val="20"/>
          <w:szCs w:val="20"/>
          <w:lang w:val="en-GB"/>
        </w:rPr>
      </w:pPr>
      <w:r w:rsidRPr="00760C3B">
        <w:rPr>
          <w:rFonts w:ascii="Verdana" w:hAnsi="Verdana"/>
          <w:sz w:val="20"/>
          <w:szCs w:val="20"/>
          <w:lang w:val="en-GB"/>
        </w:rPr>
        <w:t>The centre identifier (</w:t>
      </w:r>
      <w:r w:rsidRPr="00760C3B">
        <w:rPr>
          <w:rStyle w:val="MessageHeaderChar"/>
          <w:sz w:val="20"/>
          <w:szCs w:val="20"/>
          <w:lang w:val="en-GB"/>
        </w:rPr>
        <w:t>centre-id</w:t>
      </w:r>
      <w:r w:rsidRPr="00760C3B">
        <w:rPr>
          <w:rFonts w:ascii="Verdana" w:hAnsi="Verdana"/>
          <w:sz w:val="20"/>
          <w:szCs w:val="20"/>
          <w:lang w:val="en-GB"/>
        </w:rPr>
        <w:t>) is an acronym as specified by the member and endorsed by the PR of the country and WMO. It is a single identifier comprised of a top-level domain (TLD) and centre name. It represents the data publisher, distributor or issuing centre of a given dataset, data product, data granule or other resource.</w:t>
      </w:r>
    </w:p>
    <w:tbl>
      <w:tblPr>
        <w:tblStyle w:val="TableGridLight"/>
        <w:tblW w:w="5000" w:type="pct"/>
        <w:tblLook w:val="0000" w:firstRow="0" w:lastRow="0" w:firstColumn="0" w:lastColumn="0" w:noHBand="0" w:noVBand="0"/>
      </w:tblPr>
      <w:tblGrid>
        <w:gridCol w:w="1968"/>
        <w:gridCol w:w="7661"/>
      </w:tblGrid>
      <w:tr w:rsidR="0044795C" w:rsidRPr="00760C3B" w14:paraId="78EA6F12" w14:textId="77777777" w:rsidTr="0014066B">
        <w:tc>
          <w:tcPr>
            <w:tcW w:w="1022" w:type="pct"/>
          </w:tcPr>
          <w:p w14:paraId="4E0CD2BB" w14:textId="77777777" w:rsidR="0044795C" w:rsidRPr="00760C3B" w:rsidRDefault="0044795C" w:rsidP="00326B74">
            <w:pPr>
              <w:jc w:val="center"/>
              <w:rPr>
                <w:sz w:val="20"/>
                <w:szCs w:val="20"/>
              </w:rPr>
            </w:pPr>
            <w:r w:rsidRPr="00760C3B">
              <w:rPr>
                <w:b/>
                <w:bCs/>
                <w:sz w:val="20"/>
                <w:szCs w:val="20"/>
              </w:rPr>
              <w:t>Requirement 6</w:t>
            </w:r>
          </w:p>
        </w:tc>
        <w:tc>
          <w:tcPr>
            <w:tcW w:w="3978" w:type="pct"/>
          </w:tcPr>
          <w:p w14:paraId="5CFD3516" w14:textId="77777777" w:rsidR="0044795C" w:rsidRPr="00760C3B" w:rsidRDefault="0044795C" w:rsidP="00326B74">
            <w:pPr>
              <w:rPr>
                <w:sz w:val="20"/>
                <w:szCs w:val="20"/>
              </w:rPr>
            </w:pPr>
            <w:r w:rsidRPr="00760C3B">
              <w:rPr>
                <w:b/>
                <w:bCs/>
                <w:sz w:val="20"/>
                <w:szCs w:val="20"/>
              </w:rPr>
              <w:t>/req/core/centre-id</w:t>
            </w:r>
          </w:p>
        </w:tc>
      </w:tr>
      <w:tr w:rsidR="0044795C" w:rsidRPr="00760C3B" w14:paraId="7B711C10" w14:textId="77777777" w:rsidTr="0014066B">
        <w:tc>
          <w:tcPr>
            <w:tcW w:w="1022" w:type="pct"/>
          </w:tcPr>
          <w:p w14:paraId="54B3FCD3" w14:textId="77777777" w:rsidR="0044795C" w:rsidRPr="00760C3B" w:rsidRDefault="0044795C" w:rsidP="00326B74">
            <w:pPr>
              <w:jc w:val="center"/>
              <w:rPr>
                <w:sz w:val="20"/>
                <w:szCs w:val="20"/>
              </w:rPr>
            </w:pPr>
            <w:r w:rsidRPr="00760C3B">
              <w:rPr>
                <w:sz w:val="20"/>
                <w:szCs w:val="20"/>
              </w:rPr>
              <w:t>A</w:t>
            </w:r>
          </w:p>
        </w:tc>
        <w:tc>
          <w:tcPr>
            <w:tcW w:w="3978" w:type="pct"/>
          </w:tcPr>
          <w:p w14:paraId="17F70B16" w14:textId="77777777" w:rsidR="0044795C" w:rsidRPr="00760C3B" w:rsidRDefault="0044795C" w:rsidP="00326B74">
            <w:pPr>
              <w:rPr>
                <w:sz w:val="20"/>
                <w:szCs w:val="20"/>
              </w:rPr>
            </w:pPr>
            <w:r w:rsidRPr="00760C3B">
              <w:rPr>
                <w:sz w:val="20"/>
                <w:szCs w:val="20"/>
              </w:rPr>
              <w:t>A centre identifier shall not be used by more than one WIS2 Node or Global Service.</w:t>
            </w:r>
          </w:p>
        </w:tc>
      </w:tr>
      <w:tr w:rsidR="0044795C" w:rsidRPr="00760C3B" w14:paraId="467D366C" w14:textId="77777777" w:rsidTr="0014066B">
        <w:tc>
          <w:tcPr>
            <w:tcW w:w="1022" w:type="pct"/>
          </w:tcPr>
          <w:p w14:paraId="3D4E802F" w14:textId="77777777" w:rsidR="0044795C" w:rsidRPr="00760C3B" w:rsidRDefault="0044795C" w:rsidP="00326B74">
            <w:pPr>
              <w:jc w:val="center"/>
              <w:rPr>
                <w:sz w:val="20"/>
                <w:szCs w:val="20"/>
              </w:rPr>
            </w:pPr>
            <w:r w:rsidRPr="00760C3B">
              <w:rPr>
                <w:sz w:val="20"/>
                <w:szCs w:val="20"/>
              </w:rPr>
              <w:t>B</w:t>
            </w:r>
          </w:p>
        </w:tc>
        <w:tc>
          <w:tcPr>
            <w:tcW w:w="3978" w:type="pct"/>
          </w:tcPr>
          <w:p w14:paraId="079853FC" w14:textId="77777777" w:rsidR="0044795C" w:rsidRPr="00760C3B" w:rsidRDefault="0044795C" w:rsidP="00326B74">
            <w:pPr>
              <w:rPr>
                <w:sz w:val="20"/>
                <w:szCs w:val="20"/>
              </w:rPr>
            </w:pPr>
            <w:r w:rsidRPr="00760C3B">
              <w:rPr>
                <w:sz w:val="20"/>
                <w:szCs w:val="20"/>
              </w:rPr>
              <w:t xml:space="preserve">A centre identifier shall be formatted as </w:t>
            </w:r>
            <w:r w:rsidRPr="00760C3B">
              <w:rPr>
                <w:rStyle w:val="MessageHeaderChar"/>
                <w:sz w:val="20"/>
                <w:szCs w:val="20"/>
                <w:lang w:val="en-GB"/>
              </w:rPr>
              <w:t>tld-centre-name</w:t>
            </w:r>
            <w:r w:rsidRPr="00760C3B">
              <w:rPr>
                <w:sz w:val="20"/>
                <w:szCs w:val="20"/>
              </w:rPr>
              <w:t>, where:</w:t>
            </w:r>
          </w:p>
          <w:p w14:paraId="79DA93E7" w14:textId="77777777" w:rsidR="0044795C" w:rsidRPr="00760C3B" w:rsidRDefault="0044795C" w:rsidP="0044795C">
            <w:pPr>
              <w:numPr>
                <w:ilvl w:val="0"/>
                <w:numId w:val="4"/>
              </w:numPr>
              <w:tabs>
                <w:tab w:val="clear" w:pos="1134"/>
              </w:tabs>
              <w:jc w:val="left"/>
              <w:rPr>
                <w:sz w:val="20"/>
                <w:szCs w:val="20"/>
              </w:rPr>
            </w:pPr>
            <w:r w:rsidRPr="00760C3B">
              <w:rPr>
                <w:sz w:val="20"/>
                <w:szCs w:val="20"/>
              </w:rPr>
              <w:t xml:space="preserve">The </w:t>
            </w:r>
            <w:r w:rsidRPr="00760C3B">
              <w:rPr>
                <w:rStyle w:val="MessageHeaderChar"/>
                <w:sz w:val="20"/>
                <w:szCs w:val="20"/>
                <w:lang w:val="en-GB"/>
              </w:rPr>
              <w:t>tld</w:t>
            </w:r>
            <w:r w:rsidRPr="00760C3B">
              <w:rPr>
                <w:sz w:val="20"/>
                <w:szCs w:val="20"/>
              </w:rPr>
              <w:t xml:space="preserve"> string is based on a TLD as defined by </w:t>
            </w:r>
            <w:hyperlink r:id="rId28" w:history="1">
              <w:r w:rsidRPr="00760C3B">
                <w:rPr>
                  <w:rStyle w:val="Hyperlink"/>
                  <w:sz w:val="20"/>
                  <w:szCs w:val="20"/>
                </w:rPr>
                <w:t>IANA</w:t>
              </w:r>
            </w:hyperlink>
            <w:r w:rsidRPr="00760C3B">
              <w:rPr>
                <w:sz w:val="20"/>
                <w:szCs w:val="20"/>
              </w:rPr>
              <w:t xml:space="preserve"> for the relevant country or international organization</w:t>
            </w:r>
          </w:p>
          <w:p w14:paraId="51690F4F" w14:textId="77777777" w:rsidR="0044795C" w:rsidRPr="00760C3B" w:rsidRDefault="0044795C" w:rsidP="0044795C">
            <w:pPr>
              <w:numPr>
                <w:ilvl w:val="0"/>
                <w:numId w:val="4"/>
              </w:numPr>
              <w:tabs>
                <w:tab w:val="clear" w:pos="1134"/>
              </w:tabs>
              <w:jc w:val="left"/>
              <w:rPr>
                <w:sz w:val="20"/>
                <w:szCs w:val="20"/>
              </w:rPr>
            </w:pPr>
            <w:r w:rsidRPr="00760C3B">
              <w:rPr>
                <w:sz w:val="20"/>
                <w:szCs w:val="20"/>
              </w:rPr>
              <w:t xml:space="preserve">The </w:t>
            </w:r>
            <w:r w:rsidRPr="00760C3B">
              <w:rPr>
                <w:rStyle w:val="MessageHeaderChar"/>
                <w:sz w:val="20"/>
                <w:szCs w:val="20"/>
                <w:lang w:val="en-GB"/>
              </w:rPr>
              <w:t>centre-name</w:t>
            </w:r>
            <w:r w:rsidRPr="00760C3B">
              <w:rPr>
                <w:sz w:val="20"/>
                <w:szCs w:val="20"/>
              </w:rPr>
              <w:t xml:space="preserve"> string is based on a centre name</w:t>
            </w:r>
          </w:p>
        </w:tc>
      </w:tr>
      <w:tr w:rsidR="0044795C" w:rsidRPr="00760C3B" w14:paraId="7C3FB064" w14:textId="77777777" w:rsidTr="0014066B">
        <w:tc>
          <w:tcPr>
            <w:tcW w:w="1022" w:type="pct"/>
          </w:tcPr>
          <w:p w14:paraId="4C9D9637" w14:textId="77777777" w:rsidR="0044795C" w:rsidRPr="00760C3B" w:rsidRDefault="0044795C" w:rsidP="00326B74">
            <w:pPr>
              <w:jc w:val="center"/>
              <w:rPr>
                <w:sz w:val="20"/>
                <w:szCs w:val="20"/>
              </w:rPr>
            </w:pPr>
            <w:r w:rsidRPr="00760C3B">
              <w:rPr>
                <w:sz w:val="20"/>
                <w:szCs w:val="20"/>
              </w:rPr>
              <w:t>C</w:t>
            </w:r>
          </w:p>
        </w:tc>
        <w:tc>
          <w:tcPr>
            <w:tcW w:w="3978" w:type="pct"/>
          </w:tcPr>
          <w:p w14:paraId="549892AC" w14:textId="77777777" w:rsidR="0044795C" w:rsidRPr="00760C3B" w:rsidRDefault="0044795C" w:rsidP="00326B74">
            <w:pPr>
              <w:rPr>
                <w:sz w:val="20"/>
                <w:szCs w:val="20"/>
              </w:rPr>
            </w:pPr>
            <w:r w:rsidRPr="00760C3B">
              <w:rPr>
                <w:sz w:val="20"/>
                <w:szCs w:val="20"/>
              </w:rPr>
              <w:t xml:space="preserve">The </w:t>
            </w:r>
            <w:r w:rsidRPr="00760C3B">
              <w:rPr>
                <w:rStyle w:val="MessageHeaderChar"/>
                <w:sz w:val="20"/>
                <w:szCs w:val="20"/>
                <w:lang w:val="en-GB"/>
              </w:rPr>
              <w:t>test</w:t>
            </w:r>
            <w:r w:rsidRPr="00760C3B">
              <w:rPr>
                <w:sz w:val="20"/>
                <w:szCs w:val="20"/>
              </w:rPr>
              <w:t xml:space="preserve"> TLD shall be used only for WIS internal system testing purposes.</w:t>
            </w:r>
          </w:p>
        </w:tc>
      </w:tr>
    </w:tbl>
    <w:p w14:paraId="325ED95A" w14:textId="77777777" w:rsidR="0044795C" w:rsidRPr="00760C3B" w:rsidRDefault="0044795C" w:rsidP="0044795C"/>
    <w:tbl>
      <w:tblPr>
        <w:tblStyle w:val="TableGridLight"/>
        <w:tblW w:w="5000" w:type="pct"/>
        <w:tblLook w:val="0000" w:firstRow="0" w:lastRow="0" w:firstColumn="0" w:lastColumn="0" w:noHBand="0" w:noVBand="0"/>
      </w:tblPr>
      <w:tblGrid>
        <w:gridCol w:w="2488"/>
        <w:gridCol w:w="7141"/>
      </w:tblGrid>
      <w:tr w:rsidR="0044795C" w:rsidRPr="00760C3B" w14:paraId="70E05063" w14:textId="77777777" w:rsidTr="0014066B">
        <w:tc>
          <w:tcPr>
            <w:tcW w:w="1292" w:type="pct"/>
          </w:tcPr>
          <w:p w14:paraId="7BC51042" w14:textId="77777777" w:rsidR="0044795C" w:rsidRPr="00760C3B" w:rsidRDefault="0044795C" w:rsidP="00326B74">
            <w:pPr>
              <w:jc w:val="center"/>
              <w:rPr>
                <w:sz w:val="20"/>
                <w:szCs w:val="20"/>
              </w:rPr>
            </w:pPr>
            <w:r w:rsidRPr="00760C3B">
              <w:rPr>
                <w:b/>
                <w:bCs/>
                <w:sz w:val="20"/>
                <w:szCs w:val="20"/>
              </w:rPr>
              <w:t>Recommendation 2</w:t>
            </w:r>
          </w:p>
        </w:tc>
        <w:tc>
          <w:tcPr>
            <w:tcW w:w="3708" w:type="pct"/>
          </w:tcPr>
          <w:p w14:paraId="520DA784" w14:textId="77777777" w:rsidR="0044795C" w:rsidRPr="00760C3B" w:rsidRDefault="0044795C" w:rsidP="00326B74">
            <w:pPr>
              <w:rPr>
                <w:sz w:val="20"/>
                <w:szCs w:val="20"/>
              </w:rPr>
            </w:pPr>
            <w:r w:rsidRPr="00760C3B">
              <w:rPr>
                <w:b/>
                <w:bCs/>
                <w:sz w:val="20"/>
                <w:szCs w:val="20"/>
              </w:rPr>
              <w:t>/rec/core/centre-id</w:t>
            </w:r>
          </w:p>
        </w:tc>
      </w:tr>
      <w:tr w:rsidR="0044795C" w:rsidRPr="00760C3B" w14:paraId="34331D0A" w14:textId="77777777" w:rsidTr="00255BF8">
        <w:tc>
          <w:tcPr>
            <w:tcW w:w="1292" w:type="pct"/>
          </w:tcPr>
          <w:p w14:paraId="6878D335" w14:textId="77777777" w:rsidR="0044795C" w:rsidRPr="00760C3B" w:rsidRDefault="0044795C" w:rsidP="00326B74">
            <w:pPr>
              <w:jc w:val="center"/>
              <w:rPr>
                <w:sz w:val="20"/>
                <w:szCs w:val="20"/>
              </w:rPr>
            </w:pPr>
            <w:r w:rsidRPr="00760C3B">
              <w:rPr>
                <w:sz w:val="20"/>
                <w:szCs w:val="20"/>
              </w:rPr>
              <w:t>A</w:t>
            </w:r>
          </w:p>
        </w:tc>
        <w:tc>
          <w:tcPr>
            <w:tcW w:w="3708" w:type="pct"/>
          </w:tcPr>
          <w:p w14:paraId="7E4B9229" w14:textId="77777777" w:rsidR="0044795C" w:rsidRPr="00760C3B" w:rsidRDefault="0044795C" w:rsidP="00255BF8">
            <w:pPr>
              <w:jc w:val="left"/>
              <w:rPr>
                <w:sz w:val="20"/>
                <w:szCs w:val="20"/>
              </w:rPr>
            </w:pPr>
            <w:r w:rsidRPr="00760C3B">
              <w:rPr>
                <w:sz w:val="20"/>
                <w:szCs w:val="20"/>
              </w:rPr>
              <w:t xml:space="preserve">Organizations operating with a </w:t>
            </w:r>
            <w:r w:rsidRPr="00760C3B">
              <w:rPr>
                <w:rStyle w:val="MessageHeaderChar"/>
                <w:sz w:val="20"/>
                <w:szCs w:val="20"/>
                <w:lang w:val="en-GB"/>
              </w:rPr>
              <w:t>gov</w:t>
            </w:r>
            <w:r w:rsidRPr="00760C3B">
              <w:rPr>
                <w:sz w:val="20"/>
                <w:szCs w:val="20"/>
              </w:rPr>
              <w:t xml:space="preserve"> or similar TLD should use the TLD based on their country to define the TLD component of their centre identifier.</w:t>
            </w:r>
          </w:p>
        </w:tc>
      </w:tr>
      <w:tr w:rsidR="0044795C" w:rsidRPr="00760C3B" w14:paraId="17490201" w14:textId="77777777" w:rsidTr="00255BF8">
        <w:tc>
          <w:tcPr>
            <w:tcW w:w="1292" w:type="pct"/>
          </w:tcPr>
          <w:p w14:paraId="27EDE313" w14:textId="77777777" w:rsidR="0044795C" w:rsidRPr="00760C3B" w:rsidRDefault="0044795C" w:rsidP="00326B74">
            <w:pPr>
              <w:jc w:val="center"/>
              <w:rPr>
                <w:sz w:val="20"/>
                <w:szCs w:val="20"/>
              </w:rPr>
            </w:pPr>
            <w:r w:rsidRPr="00760C3B">
              <w:rPr>
                <w:sz w:val="20"/>
                <w:szCs w:val="20"/>
              </w:rPr>
              <w:t>B</w:t>
            </w:r>
          </w:p>
        </w:tc>
        <w:tc>
          <w:tcPr>
            <w:tcW w:w="3708" w:type="pct"/>
          </w:tcPr>
          <w:p w14:paraId="6C2D0C98" w14:textId="77777777" w:rsidR="0044795C" w:rsidRPr="00760C3B" w:rsidRDefault="0044795C" w:rsidP="00255BF8">
            <w:pPr>
              <w:jc w:val="left"/>
              <w:rPr>
                <w:sz w:val="20"/>
                <w:szCs w:val="20"/>
              </w:rPr>
            </w:pPr>
            <w:r w:rsidRPr="00760C3B">
              <w:rPr>
                <w:sz w:val="20"/>
                <w:szCs w:val="20"/>
              </w:rPr>
              <w:t xml:space="preserve">International organizations operating with </w:t>
            </w:r>
            <w:r w:rsidRPr="00760C3B">
              <w:rPr>
                <w:rStyle w:val="MessageHeaderChar"/>
                <w:sz w:val="20"/>
                <w:szCs w:val="20"/>
                <w:lang w:val="en-GB"/>
              </w:rPr>
              <w:t>int</w:t>
            </w:r>
            <w:r w:rsidRPr="00760C3B">
              <w:rPr>
                <w:sz w:val="20"/>
                <w:szCs w:val="20"/>
              </w:rPr>
              <w:t xml:space="preserve">, </w:t>
            </w:r>
            <w:r w:rsidRPr="00760C3B">
              <w:rPr>
                <w:rStyle w:val="MessageHeaderChar"/>
                <w:sz w:val="20"/>
                <w:szCs w:val="20"/>
                <w:lang w:val="en-GB"/>
              </w:rPr>
              <w:t>org</w:t>
            </w:r>
            <w:r w:rsidRPr="00760C3B">
              <w:rPr>
                <w:sz w:val="20"/>
                <w:szCs w:val="20"/>
              </w:rPr>
              <w:t xml:space="preserve"> or similar TLD should reuse these to define the TLD component of their centre identifier.</w:t>
            </w:r>
          </w:p>
        </w:tc>
      </w:tr>
      <w:tr w:rsidR="0044795C" w:rsidRPr="00760C3B" w14:paraId="5F9DFC2A" w14:textId="77777777" w:rsidTr="00255BF8">
        <w:tc>
          <w:tcPr>
            <w:tcW w:w="1292" w:type="pct"/>
          </w:tcPr>
          <w:p w14:paraId="66DEB1A9" w14:textId="77777777" w:rsidR="0044795C" w:rsidRPr="00760C3B" w:rsidRDefault="0044795C" w:rsidP="00326B74">
            <w:pPr>
              <w:jc w:val="center"/>
              <w:rPr>
                <w:sz w:val="20"/>
                <w:szCs w:val="20"/>
              </w:rPr>
            </w:pPr>
            <w:r w:rsidRPr="00760C3B">
              <w:rPr>
                <w:sz w:val="20"/>
                <w:szCs w:val="20"/>
              </w:rPr>
              <w:t>C</w:t>
            </w:r>
          </w:p>
        </w:tc>
        <w:tc>
          <w:tcPr>
            <w:tcW w:w="3708" w:type="pct"/>
          </w:tcPr>
          <w:p w14:paraId="08527D4F" w14:textId="77777777" w:rsidR="0044795C" w:rsidRPr="00760C3B" w:rsidRDefault="0044795C" w:rsidP="00255BF8">
            <w:pPr>
              <w:jc w:val="left"/>
              <w:rPr>
                <w:sz w:val="20"/>
                <w:szCs w:val="20"/>
              </w:rPr>
            </w:pPr>
            <w:r w:rsidRPr="00760C3B">
              <w:rPr>
                <w:sz w:val="20"/>
                <w:szCs w:val="20"/>
              </w:rPr>
              <w:t xml:space="preserve">Organizations wishing to test their WIS2 Node or Global Service may provide the </w:t>
            </w:r>
            <w:r w:rsidRPr="00760C3B">
              <w:rPr>
                <w:rStyle w:val="MessageHeaderChar"/>
                <w:sz w:val="20"/>
                <w:szCs w:val="20"/>
                <w:lang w:val="en-GB"/>
              </w:rPr>
              <w:t>-test</w:t>
            </w:r>
            <w:r w:rsidRPr="00760C3B">
              <w:rPr>
                <w:sz w:val="20"/>
                <w:szCs w:val="20"/>
              </w:rPr>
              <w:t xml:space="preserve"> suffix to their centre identifier (for example, </w:t>
            </w:r>
            <w:r w:rsidRPr="00760C3B">
              <w:rPr>
                <w:rStyle w:val="MessageHeaderChar"/>
                <w:sz w:val="20"/>
                <w:szCs w:val="20"/>
                <w:lang w:val="en-GB"/>
              </w:rPr>
              <w:t>int-org1-test</w:t>
            </w:r>
            <w:r w:rsidRPr="00760C3B">
              <w:rPr>
                <w:sz w:val="20"/>
                <w:szCs w:val="20"/>
              </w:rPr>
              <w:t>).</w:t>
            </w:r>
          </w:p>
        </w:tc>
      </w:tr>
    </w:tbl>
    <w:p w14:paraId="4ADFC780" w14:textId="77777777" w:rsidR="0044795C" w:rsidRPr="00760C3B" w:rsidRDefault="0044795C" w:rsidP="0044795C"/>
    <w:tbl>
      <w:tblPr>
        <w:tblStyle w:val="TableGridLight"/>
        <w:tblW w:w="5000" w:type="pct"/>
        <w:tblLook w:val="0000" w:firstRow="0" w:lastRow="0" w:firstColumn="0" w:lastColumn="0" w:noHBand="0" w:noVBand="0"/>
      </w:tblPr>
      <w:tblGrid>
        <w:gridCol w:w="1695"/>
        <w:gridCol w:w="7934"/>
      </w:tblGrid>
      <w:tr w:rsidR="0044795C" w:rsidRPr="00760C3B" w14:paraId="0CA3E5B8" w14:textId="77777777" w:rsidTr="0014066B">
        <w:tc>
          <w:tcPr>
            <w:tcW w:w="880" w:type="pct"/>
          </w:tcPr>
          <w:p w14:paraId="05F55717" w14:textId="77777777" w:rsidR="0044795C" w:rsidRPr="00760C3B" w:rsidRDefault="0044795C" w:rsidP="00326B74">
            <w:pPr>
              <w:jc w:val="center"/>
              <w:rPr>
                <w:sz w:val="20"/>
                <w:szCs w:val="20"/>
              </w:rPr>
            </w:pPr>
            <w:r w:rsidRPr="00760C3B">
              <w:rPr>
                <w:b/>
                <w:bCs/>
                <w:sz w:val="20"/>
                <w:szCs w:val="20"/>
              </w:rPr>
              <w:t>Permission 2</w:t>
            </w:r>
          </w:p>
        </w:tc>
        <w:tc>
          <w:tcPr>
            <w:tcW w:w="4120" w:type="pct"/>
          </w:tcPr>
          <w:p w14:paraId="301ABBD0" w14:textId="77777777" w:rsidR="0044795C" w:rsidRPr="00760C3B" w:rsidRDefault="0044795C" w:rsidP="00326B74">
            <w:pPr>
              <w:rPr>
                <w:sz w:val="20"/>
                <w:szCs w:val="20"/>
              </w:rPr>
            </w:pPr>
            <w:r w:rsidRPr="00760C3B">
              <w:rPr>
                <w:b/>
                <w:bCs/>
                <w:sz w:val="20"/>
                <w:szCs w:val="20"/>
              </w:rPr>
              <w:t>/per/core/centre-id</w:t>
            </w:r>
          </w:p>
        </w:tc>
      </w:tr>
      <w:tr w:rsidR="0044795C" w:rsidRPr="00760C3B" w14:paraId="6AC911DE" w14:textId="77777777" w:rsidTr="0014066B">
        <w:tc>
          <w:tcPr>
            <w:tcW w:w="880" w:type="pct"/>
          </w:tcPr>
          <w:p w14:paraId="06B07E71" w14:textId="77777777" w:rsidR="0044795C" w:rsidRPr="00760C3B" w:rsidRDefault="0044795C" w:rsidP="00326B74">
            <w:pPr>
              <w:jc w:val="center"/>
              <w:rPr>
                <w:sz w:val="20"/>
                <w:szCs w:val="20"/>
              </w:rPr>
            </w:pPr>
            <w:r w:rsidRPr="00760C3B">
              <w:rPr>
                <w:sz w:val="20"/>
                <w:szCs w:val="20"/>
              </w:rPr>
              <w:t>A</w:t>
            </w:r>
          </w:p>
        </w:tc>
        <w:tc>
          <w:tcPr>
            <w:tcW w:w="4120" w:type="pct"/>
          </w:tcPr>
          <w:p w14:paraId="3BEF6A2D" w14:textId="77777777" w:rsidR="0044795C" w:rsidRPr="00760C3B" w:rsidRDefault="0044795C" w:rsidP="00326B74">
            <w:pPr>
              <w:rPr>
                <w:sz w:val="20"/>
                <w:szCs w:val="20"/>
              </w:rPr>
            </w:pPr>
            <w:r w:rsidRPr="00760C3B">
              <w:rPr>
                <w:sz w:val="20"/>
                <w:szCs w:val="20"/>
              </w:rPr>
              <w:t xml:space="preserve">A centre identifier’s </w:t>
            </w:r>
            <w:r w:rsidRPr="00760C3B">
              <w:rPr>
                <w:rStyle w:val="MessageHeaderChar"/>
                <w:sz w:val="20"/>
                <w:szCs w:val="20"/>
                <w:lang w:val="en-GB"/>
              </w:rPr>
              <w:t>centre-name</w:t>
            </w:r>
            <w:r w:rsidRPr="00760C3B">
              <w:rPr>
                <w:sz w:val="20"/>
                <w:szCs w:val="20"/>
              </w:rPr>
              <w:t xml:space="preserve"> component may contain dashes.</w:t>
            </w:r>
          </w:p>
        </w:tc>
      </w:tr>
      <w:tr w:rsidR="0044795C" w:rsidRPr="00760C3B" w14:paraId="700C57E6" w14:textId="77777777" w:rsidTr="0014066B">
        <w:tc>
          <w:tcPr>
            <w:tcW w:w="880" w:type="pct"/>
          </w:tcPr>
          <w:p w14:paraId="3EBF6377" w14:textId="77777777" w:rsidR="0044795C" w:rsidRPr="00760C3B" w:rsidRDefault="0044795C" w:rsidP="00326B74">
            <w:pPr>
              <w:jc w:val="center"/>
              <w:rPr>
                <w:sz w:val="20"/>
                <w:szCs w:val="20"/>
              </w:rPr>
            </w:pPr>
            <w:r w:rsidRPr="00760C3B">
              <w:rPr>
                <w:sz w:val="20"/>
                <w:szCs w:val="20"/>
              </w:rPr>
              <w:t>B</w:t>
            </w:r>
          </w:p>
        </w:tc>
        <w:tc>
          <w:tcPr>
            <w:tcW w:w="4120" w:type="pct"/>
          </w:tcPr>
          <w:p w14:paraId="4F57A2C6" w14:textId="77777777" w:rsidR="0044795C" w:rsidRPr="00760C3B" w:rsidRDefault="0044795C" w:rsidP="00326B74">
            <w:pPr>
              <w:rPr>
                <w:sz w:val="20"/>
                <w:szCs w:val="20"/>
              </w:rPr>
            </w:pPr>
            <w:r w:rsidRPr="00760C3B">
              <w:rPr>
                <w:sz w:val="20"/>
                <w:szCs w:val="20"/>
              </w:rPr>
              <w:t xml:space="preserve">Larger organizations providing multiple centres may use dashes in the </w:t>
            </w:r>
            <w:r w:rsidRPr="00760C3B">
              <w:rPr>
                <w:rStyle w:val="MessageHeaderChar"/>
                <w:sz w:val="20"/>
                <w:szCs w:val="20"/>
                <w:lang w:val="en-GB"/>
              </w:rPr>
              <w:t>centre-name</w:t>
            </w:r>
            <w:r w:rsidRPr="00760C3B">
              <w:rPr>
                <w:sz w:val="20"/>
                <w:szCs w:val="20"/>
              </w:rPr>
              <w:t xml:space="preserve"> component to further delineate a centre function (for example, </w:t>
            </w:r>
            <w:r w:rsidRPr="00760C3B">
              <w:rPr>
                <w:rStyle w:val="MessageHeaderChar"/>
                <w:sz w:val="20"/>
                <w:szCs w:val="20"/>
                <w:lang w:val="en-GB"/>
              </w:rPr>
              <w:t>int-org1-nwp</w:t>
            </w:r>
            <w:r w:rsidRPr="00760C3B">
              <w:rPr>
                <w:sz w:val="20"/>
                <w:szCs w:val="20"/>
              </w:rPr>
              <w:t xml:space="preserve">, </w:t>
            </w:r>
            <w:r w:rsidRPr="00760C3B">
              <w:rPr>
                <w:rStyle w:val="MessageHeaderChar"/>
                <w:sz w:val="20"/>
                <w:szCs w:val="20"/>
                <w:lang w:val="en-GB"/>
              </w:rPr>
              <w:t>int-org1-ozone</w:t>
            </w:r>
            <w:r w:rsidRPr="00760C3B">
              <w:rPr>
                <w:sz w:val="20"/>
                <w:szCs w:val="20"/>
              </w:rPr>
              <w:t>).</w:t>
            </w:r>
          </w:p>
        </w:tc>
      </w:tr>
      <w:tr w:rsidR="0044795C" w:rsidRPr="00760C3B" w14:paraId="0251FD08" w14:textId="77777777" w:rsidTr="0014066B">
        <w:tc>
          <w:tcPr>
            <w:tcW w:w="880" w:type="pct"/>
          </w:tcPr>
          <w:p w14:paraId="249507D2" w14:textId="77777777" w:rsidR="0044795C" w:rsidRPr="00760C3B" w:rsidRDefault="0044795C" w:rsidP="00326B74">
            <w:pPr>
              <w:jc w:val="center"/>
              <w:rPr>
                <w:sz w:val="20"/>
                <w:szCs w:val="20"/>
              </w:rPr>
            </w:pPr>
            <w:r w:rsidRPr="00760C3B">
              <w:rPr>
                <w:sz w:val="20"/>
                <w:szCs w:val="20"/>
              </w:rPr>
              <w:t>C</w:t>
            </w:r>
          </w:p>
        </w:tc>
        <w:tc>
          <w:tcPr>
            <w:tcW w:w="4120" w:type="pct"/>
          </w:tcPr>
          <w:p w14:paraId="0459C11C" w14:textId="77777777" w:rsidR="0044795C" w:rsidRPr="00760C3B" w:rsidRDefault="0044795C" w:rsidP="00326B74">
            <w:pPr>
              <w:rPr>
                <w:sz w:val="20"/>
                <w:szCs w:val="20"/>
              </w:rPr>
            </w:pPr>
            <w:r w:rsidRPr="00760C3B">
              <w:rPr>
                <w:sz w:val="20"/>
                <w:szCs w:val="20"/>
              </w:rPr>
              <w:t xml:space="preserve">A centre providing a WIS service may further qualify the function within the </w:t>
            </w:r>
            <w:r w:rsidRPr="00760C3B">
              <w:rPr>
                <w:rStyle w:val="MessageHeaderChar"/>
                <w:sz w:val="20"/>
                <w:szCs w:val="20"/>
                <w:lang w:val="en-GB"/>
              </w:rPr>
              <w:t>centre-name</w:t>
            </w:r>
            <w:r w:rsidRPr="00760C3B">
              <w:rPr>
                <w:sz w:val="20"/>
                <w:szCs w:val="20"/>
              </w:rPr>
              <w:t xml:space="preserve"> component (for example, </w:t>
            </w:r>
            <w:r w:rsidRPr="00760C3B">
              <w:rPr>
                <w:rStyle w:val="MessageHeaderChar"/>
                <w:sz w:val="20"/>
                <w:szCs w:val="20"/>
                <w:lang w:val="en-GB"/>
              </w:rPr>
              <w:t>int-org1-global-cache</w:t>
            </w:r>
            <w:r w:rsidRPr="00760C3B">
              <w:rPr>
                <w:sz w:val="20"/>
                <w:szCs w:val="20"/>
              </w:rPr>
              <w:t>).</w:t>
            </w:r>
          </w:p>
        </w:tc>
      </w:tr>
    </w:tbl>
    <w:p w14:paraId="1D66296A" w14:textId="77777777" w:rsidR="0044795C" w:rsidRPr="00760C3B" w:rsidRDefault="00784BD6" w:rsidP="00255BF8">
      <w:pPr>
        <w:spacing w:before="240" w:after="240"/>
        <w:rPr>
          <w:b/>
          <w:bCs/>
        </w:rPr>
      </w:pPr>
      <w:bookmarkStart w:id="46" w:name="X60f0ef2c9dbf50f414ef75c9420a7462ab8e908"/>
      <w:bookmarkEnd w:id="40"/>
      <w:bookmarkEnd w:id="45"/>
      <w:r w:rsidRPr="00760C3B">
        <w:rPr>
          <w:b/>
          <w:bCs/>
        </w:rPr>
        <w:t>2.</w:t>
      </w:r>
      <w:r w:rsidRPr="00760C3B">
        <w:rPr>
          <w:b/>
          <w:bCs/>
        </w:rPr>
        <w:tab/>
        <w:t>WIS2 TOPIC HIERARCHY RESOURCES</w:t>
      </w:r>
    </w:p>
    <w:p w14:paraId="734F90A3" w14:textId="77777777" w:rsidR="0044795C" w:rsidRPr="00760C3B" w:rsidRDefault="0044795C" w:rsidP="00441F69">
      <w:pPr>
        <w:spacing w:before="240" w:after="240"/>
        <w:rPr>
          <w:b/>
          <w:bCs/>
        </w:rPr>
      </w:pPr>
      <w:bookmarkStart w:id="47" w:name="X84ad1a028c96a094434852d43f044cc7128529e"/>
      <w:r w:rsidRPr="00760C3B">
        <w:rPr>
          <w:b/>
          <w:bCs/>
        </w:rPr>
        <w:t>2.1</w:t>
      </w:r>
      <w:r w:rsidRPr="00760C3B">
        <w:rPr>
          <w:b/>
          <w:bCs/>
        </w:rPr>
        <w:tab/>
        <w:t>WMO Codes Registry</w:t>
      </w:r>
    </w:p>
    <w:tbl>
      <w:tblPr>
        <w:tblStyle w:val="TableGridLight"/>
        <w:tblW w:w="5000" w:type="pct"/>
        <w:tblLook w:val="0020" w:firstRow="1" w:lastRow="0" w:firstColumn="0" w:lastColumn="0" w:noHBand="0" w:noVBand="0"/>
      </w:tblPr>
      <w:tblGrid>
        <w:gridCol w:w="809"/>
        <w:gridCol w:w="3056"/>
        <w:gridCol w:w="5764"/>
      </w:tblGrid>
      <w:tr w:rsidR="0044795C" w:rsidRPr="00760C3B" w14:paraId="260CA5F7" w14:textId="77777777" w:rsidTr="00326B74">
        <w:tc>
          <w:tcPr>
            <w:tcW w:w="0" w:type="auto"/>
          </w:tcPr>
          <w:p w14:paraId="4E6CA1D8" w14:textId="77777777" w:rsidR="0044795C" w:rsidRPr="00760C3B" w:rsidRDefault="0044795C" w:rsidP="00326B74">
            <w:pPr>
              <w:pStyle w:val="Compact"/>
              <w:jc w:val="center"/>
              <w:rPr>
                <w:rFonts w:ascii="Verdana" w:hAnsi="Verdana"/>
                <w:b/>
                <w:bCs/>
                <w:sz w:val="20"/>
                <w:szCs w:val="20"/>
                <w:lang w:val="en-GB"/>
              </w:rPr>
            </w:pPr>
            <w:r w:rsidRPr="00760C3B">
              <w:rPr>
                <w:rFonts w:ascii="Verdana" w:hAnsi="Verdana"/>
                <w:b/>
                <w:bCs/>
                <w:sz w:val="20"/>
                <w:szCs w:val="20"/>
                <w:lang w:val="en-GB"/>
              </w:rPr>
              <w:t>Level</w:t>
            </w:r>
          </w:p>
        </w:tc>
        <w:tc>
          <w:tcPr>
            <w:tcW w:w="1587" w:type="pct"/>
          </w:tcPr>
          <w:p w14:paraId="3889B336" w14:textId="77777777" w:rsidR="0044795C" w:rsidRPr="00760C3B" w:rsidRDefault="0044795C" w:rsidP="00326B74">
            <w:pPr>
              <w:pStyle w:val="Compact"/>
              <w:rPr>
                <w:rFonts w:ascii="Verdana" w:hAnsi="Verdana"/>
                <w:b/>
                <w:bCs/>
                <w:sz w:val="20"/>
                <w:szCs w:val="20"/>
                <w:lang w:val="en-GB"/>
              </w:rPr>
            </w:pPr>
            <w:r w:rsidRPr="00760C3B">
              <w:rPr>
                <w:rFonts w:ascii="Verdana" w:hAnsi="Verdana"/>
                <w:b/>
                <w:bCs/>
                <w:sz w:val="20"/>
                <w:szCs w:val="20"/>
                <w:lang w:val="en-GB"/>
              </w:rPr>
              <w:t>Topic</w:t>
            </w:r>
          </w:p>
        </w:tc>
        <w:tc>
          <w:tcPr>
            <w:tcW w:w="2993" w:type="pct"/>
          </w:tcPr>
          <w:p w14:paraId="15ACECFF" w14:textId="77777777" w:rsidR="0044795C" w:rsidRPr="00760C3B" w:rsidRDefault="0044795C" w:rsidP="00326B74">
            <w:pPr>
              <w:pStyle w:val="Compact"/>
              <w:rPr>
                <w:rFonts w:ascii="Verdana" w:hAnsi="Verdana"/>
                <w:b/>
                <w:bCs/>
                <w:sz w:val="20"/>
                <w:szCs w:val="20"/>
                <w:lang w:val="en-GB"/>
              </w:rPr>
            </w:pPr>
            <w:r w:rsidRPr="00760C3B">
              <w:rPr>
                <w:rFonts w:ascii="Verdana" w:hAnsi="Verdana"/>
                <w:b/>
                <w:bCs/>
                <w:sz w:val="20"/>
                <w:szCs w:val="20"/>
                <w:lang w:val="en-GB"/>
              </w:rPr>
              <w:t>URI</w:t>
            </w:r>
          </w:p>
        </w:tc>
      </w:tr>
      <w:tr w:rsidR="0044795C" w:rsidRPr="00760C3B" w14:paraId="445BE8A3" w14:textId="77777777" w:rsidTr="00326B74">
        <w:tc>
          <w:tcPr>
            <w:tcW w:w="0" w:type="auto"/>
          </w:tcPr>
          <w:p w14:paraId="4E47B877" w14:textId="77777777" w:rsidR="0044795C" w:rsidRPr="00760C3B" w:rsidRDefault="0044795C" w:rsidP="00326B74">
            <w:pPr>
              <w:jc w:val="center"/>
              <w:rPr>
                <w:sz w:val="20"/>
                <w:szCs w:val="20"/>
              </w:rPr>
            </w:pPr>
            <w:r w:rsidRPr="00760C3B">
              <w:rPr>
                <w:sz w:val="20"/>
                <w:szCs w:val="20"/>
              </w:rPr>
              <w:t>1</w:t>
            </w:r>
          </w:p>
        </w:tc>
        <w:tc>
          <w:tcPr>
            <w:tcW w:w="1587" w:type="pct"/>
          </w:tcPr>
          <w:p w14:paraId="307C8EDD" w14:textId="77777777" w:rsidR="0044795C" w:rsidRPr="00760C3B" w:rsidRDefault="0044795C" w:rsidP="00326B74">
            <w:pPr>
              <w:rPr>
                <w:sz w:val="20"/>
                <w:szCs w:val="20"/>
              </w:rPr>
            </w:pPr>
            <w:r w:rsidRPr="00760C3B">
              <w:rPr>
                <w:sz w:val="20"/>
                <w:szCs w:val="20"/>
              </w:rPr>
              <w:t>channel</w:t>
            </w:r>
          </w:p>
        </w:tc>
        <w:tc>
          <w:tcPr>
            <w:tcW w:w="2993" w:type="pct"/>
          </w:tcPr>
          <w:p w14:paraId="358181C3" w14:textId="77777777" w:rsidR="0044795C" w:rsidRPr="00760C3B" w:rsidRDefault="00DE471B" w:rsidP="00326B74">
            <w:pPr>
              <w:rPr>
                <w:sz w:val="20"/>
                <w:szCs w:val="20"/>
              </w:rPr>
            </w:pPr>
            <w:hyperlink r:id="rId29">
              <w:r w:rsidR="0044795C" w:rsidRPr="00760C3B">
                <w:rPr>
                  <w:rStyle w:val="Hyperlink"/>
                  <w:sz w:val="20"/>
                  <w:szCs w:val="20"/>
                </w:rPr>
                <w:t>https://codes.wmo.int/wis/topic-hierarchy/channel</w:t>
              </w:r>
            </w:hyperlink>
          </w:p>
        </w:tc>
      </w:tr>
      <w:tr w:rsidR="0044795C" w:rsidRPr="00760C3B" w14:paraId="1A82E912" w14:textId="77777777" w:rsidTr="00326B74">
        <w:tc>
          <w:tcPr>
            <w:tcW w:w="0" w:type="auto"/>
          </w:tcPr>
          <w:p w14:paraId="14F8840B" w14:textId="77777777" w:rsidR="0044795C" w:rsidRPr="00760C3B" w:rsidRDefault="0044795C" w:rsidP="00326B74">
            <w:pPr>
              <w:jc w:val="center"/>
              <w:rPr>
                <w:sz w:val="20"/>
                <w:szCs w:val="20"/>
              </w:rPr>
            </w:pPr>
            <w:r w:rsidRPr="00760C3B">
              <w:rPr>
                <w:sz w:val="20"/>
                <w:szCs w:val="20"/>
              </w:rPr>
              <w:t>2</w:t>
            </w:r>
          </w:p>
        </w:tc>
        <w:tc>
          <w:tcPr>
            <w:tcW w:w="1587" w:type="pct"/>
          </w:tcPr>
          <w:p w14:paraId="1CEE50C5" w14:textId="77777777" w:rsidR="0044795C" w:rsidRPr="00760C3B" w:rsidRDefault="0044795C" w:rsidP="00326B74">
            <w:pPr>
              <w:rPr>
                <w:sz w:val="20"/>
                <w:szCs w:val="20"/>
              </w:rPr>
            </w:pPr>
            <w:r w:rsidRPr="00760C3B">
              <w:rPr>
                <w:sz w:val="20"/>
                <w:szCs w:val="20"/>
              </w:rPr>
              <w:t>version</w:t>
            </w:r>
          </w:p>
        </w:tc>
        <w:tc>
          <w:tcPr>
            <w:tcW w:w="2993" w:type="pct"/>
          </w:tcPr>
          <w:p w14:paraId="7D9D66EF" w14:textId="77777777" w:rsidR="0044795C" w:rsidRPr="00760C3B" w:rsidRDefault="00DE471B" w:rsidP="00326B74">
            <w:pPr>
              <w:rPr>
                <w:sz w:val="20"/>
                <w:szCs w:val="20"/>
              </w:rPr>
            </w:pPr>
            <w:hyperlink r:id="rId30">
              <w:r w:rsidR="0044795C" w:rsidRPr="00760C3B">
                <w:rPr>
                  <w:rStyle w:val="Hyperlink"/>
                  <w:sz w:val="20"/>
                  <w:szCs w:val="20"/>
                </w:rPr>
                <w:t>https://codes.wmo.int/wis/topic-hierarchy/version</w:t>
              </w:r>
            </w:hyperlink>
          </w:p>
        </w:tc>
      </w:tr>
      <w:tr w:rsidR="0044795C" w:rsidRPr="00760C3B" w14:paraId="74C5400F" w14:textId="77777777" w:rsidTr="00326B74">
        <w:tc>
          <w:tcPr>
            <w:tcW w:w="0" w:type="auto"/>
          </w:tcPr>
          <w:p w14:paraId="2B340FF6" w14:textId="77777777" w:rsidR="0044795C" w:rsidRPr="00760C3B" w:rsidRDefault="0044795C" w:rsidP="00326B74">
            <w:pPr>
              <w:jc w:val="center"/>
              <w:rPr>
                <w:sz w:val="20"/>
                <w:szCs w:val="20"/>
              </w:rPr>
            </w:pPr>
            <w:r w:rsidRPr="00760C3B">
              <w:rPr>
                <w:sz w:val="20"/>
                <w:szCs w:val="20"/>
              </w:rPr>
              <w:t>3</w:t>
            </w:r>
          </w:p>
        </w:tc>
        <w:tc>
          <w:tcPr>
            <w:tcW w:w="1587" w:type="pct"/>
          </w:tcPr>
          <w:p w14:paraId="07552198" w14:textId="77777777" w:rsidR="0044795C" w:rsidRPr="00760C3B" w:rsidRDefault="0044795C" w:rsidP="00326B74">
            <w:pPr>
              <w:rPr>
                <w:sz w:val="20"/>
                <w:szCs w:val="20"/>
              </w:rPr>
            </w:pPr>
            <w:r w:rsidRPr="00760C3B">
              <w:rPr>
                <w:sz w:val="20"/>
                <w:szCs w:val="20"/>
              </w:rPr>
              <w:t>system</w:t>
            </w:r>
          </w:p>
        </w:tc>
        <w:tc>
          <w:tcPr>
            <w:tcW w:w="2993" w:type="pct"/>
          </w:tcPr>
          <w:p w14:paraId="67F673CC" w14:textId="77777777" w:rsidR="0044795C" w:rsidRPr="00760C3B" w:rsidRDefault="00DE471B" w:rsidP="00326B74">
            <w:pPr>
              <w:rPr>
                <w:sz w:val="20"/>
                <w:szCs w:val="20"/>
              </w:rPr>
            </w:pPr>
            <w:hyperlink r:id="rId31">
              <w:r w:rsidR="0044795C" w:rsidRPr="00760C3B">
                <w:rPr>
                  <w:rStyle w:val="Hyperlink"/>
                  <w:sz w:val="20"/>
                  <w:szCs w:val="20"/>
                </w:rPr>
                <w:t>https://codes.wmo.int/wis/topic-hierarchy/system</w:t>
              </w:r>
            </w:hyperlink>
          </w:p>
        </w:tc>
      </w:tr>
      <w:tr w:rsidR="0044795C" w:rsidRPr="00760C3B" w14:paraId="62EC4F8C" w14:textId="77777777" w:rsidTr="00326B74">
        <w:tc>
          <w:tcPr>
            <w:tcW w:w="0" w:type="auto"/>
          </w:tcPr>
          <w:p w14:paraId="4E376F51" w14:textId="77777777" w:rsidR="0044795C" w:rsidRPr="00760C3B" w:rsidRDefault="0044795C" w:rsidP="00326B74">
            <w:pPr>
              <w:jc w:val="center"/>
              <w:rPr>
                <w:sz w:val="20"/>
                <w:szCs w:val="20"/>
              </w:rPr>
            </w:pPr>
            <w:r w:rsidRPr="00760C3B">
              <w:rPr>
                <w:sz w:val="20"/>
                <w:szCs w:val="20"/>
              </w:rPr>
              <w:t>4</w:t>
            </w:r>
          </w:p>
        </w:tc>
        <w:tc>
          <w:tcPr>
            <w:tcW w:w="1587" w:type="pct"/>
          </w:tcPr>
          <w:p w14:paraId="3FB6579C" w14:textId="77777777" w:rsidR="0044795C" w:rsidRPr="00760C3B" w:rsidRDefault="0044795C" w:rsidP="00326B74">
            <w:pPr>
              <w:rPr>
                <w:sz w:val="20"/>
                <w:szCs w:val="20"/>
              </w:rPr>
            </w:pPr>
            <w:r w:rsidRPr="00760C3B">
              <w:rPr>
                <w:sz w:val="20"/>
                <w:szCs w:val="20"/>
              </w:rPr>
              <w:t>centre-id</w:t>
            </w:r>
          </w:p>
        </w:tc>
        <w:tc>
          <w:tcPr>
            <w:tcW w:w="2993" w:type="pct"/>
          </w:tcPr>
          <w:p w14:paraId="514BC5B3" w14:textId="495D4DDE" w:rsidR="0044795C" w:rsidRPr="00760C3B" w:rsidRDefault="00C96351" w:rsidP="00326B74">
            <w:pPr>
              <w:rPr>
                <w:sz w:val="20"/>
                <w:szCs w:val="20"/>
              </w:rPr>
            </w:pPr>
            <w:r>
              <w:fldChar w:fldCharType="begin"/>
            </w:r>
            <w:ins w:id="48" w:author="Louise Cray" w:date="2024-04-05T15:04:00Z">
              <w:r w:rsidR="00982D9E">
                <w:instrText xml:space="preserve">HYPERLINK "https://eur01.safelinks.protection.outlook.com/?url=https%3A%2F%2Fcodes.wmo.int%2Fwis%2Fresource-type&amp;data=05%7C02%7Clcray%40wmo.int%7C783dac0288414983ba7208dc555567c8%7Ceaa6be54468740c49827c044bd8e8d3c%7C0%7C0%7C638479072500513384%7CUnknown%7CTWFpbGZsb3d8eyJWIjoiMC4wLjAwMDAiLCJQIjoiV2luMzIiLCJBTiI6Ik1haWwiLCJXVCI6Mn0%3D%7C0%7C%7C%7C&amp;sdata=kv1PCH1a21wN80AGSP9bRFp5ak2Oy3%2Bi4%2BOw9unvZyk%3D&amp;reserved=0" \h </w:instrText>
              </w:r>
            </w:ins>
            <w:del w:id="49" w:author="Louise Cray" w:date="2024-04-05T15:04:00Z">
              <w:r w:rsidDel="00982D9E">
                <w:delInstrText>HYPERLINK "https://codes.wmo.int/wis/topic-hierarchy/centre-id" \h</w:delInstrText>
              </w:r>
            </w:del>
            <w:r>
              <w:fldChar w:fldCharType="separate"/>
            </w:r>
            <w:r w:rsidR="0044795C" w:rsidRPr="00760C3B">
              <w:rPr>
                <w:rStyle w:val="Hyperlink"/>
                <w:sz w:val="20"/>
                <w:szCs w:val="20"/>
              </w:rPr>
              <w:t>https://codes.wmo.int/wis/topic-hierarchy/centre-id</w:t>
            </w:r>
            <w:r>
              <w:rPr>
                <w:rStyle w:val="Hyperlink"/>
              </w:rPr>
              <w:fldChar w:fldCharType="end"/>
            </w:r>
          </w:p>
        </w:tc>
      </w:tr>
      <w:tr w:rsidR="0044795C" w:rsidRPr="00760C3B" w14:paraId="071DAE07" w14:textId="77777777" w:rsidTr="00326B74">
        <w:tc>
          <w:tcPr>
            <w:tcW w:w="0" w:type="auto"/>
          </w:tcPr>
          <w:p w14:paraId="1EB4A0CD" w14:textId="77777777" w:rsidR="0044795C" w:rsidRPr="00760C3B" w:rsidRDefault="0044795C" w:rsidP="00326B74">
            <w:pPr>
              <w:jc w:val="center"/>
              <w:rPr>
                <w:sz w:val="20"/>
                <w:szCs w:val="20"/>
              </w:rPr>
            </w:pPr>
            <w:r w:rsidRPr="00760C3B">
              <w:rPr>
                <w:sz w:val="20"/>
                <w:szCs w:val="20"/>
              </w:rPr>
              <w:t>5</w:t>
            </w:r>
          </w:p>
        </w:tc>
        <w:tc>
          <w:tcPr>
            <w:tcW w:w="1587" w:type="pct"/>
          </w:tcPr>
          <w:p w14:paraId="1289A461" w14:textId="77777777" w:rsidR="0044795C" w:rsidRPr="00760C3B" w:rsidRDefault="0044795C" w:rsidP="00326B74">
            <w:pPr>
              <w:rPr>
                <w:sz w:val="20"/>
                <w:szCs w:val="20"/>
              </w:rPr>
            </w:pPr>
            <w:r w:rsidRPr="00760C3B">
              <w:rPr>
                <w:sz w:val="20"/>
                <w:szCs w:val="20"/>
              </w:rPr>
              <w:t>notification-type</w:t>
            </w:r>
          </w:p>
        </w:tc>
        <w:tc>
          <w:tcPr>
            <w:tcW w:w="2993" w:type="pct"/>
          </w:tcPr>
          <w:p w14:paraId="4573D0CA" w14:textId="77777777" w:rsidR="0044795C" w:rsidRPr="00760C3B" w:rsidRDefault="00DE471B" w:rsidP="00326B74">
            <w:pPr>
              <w:rPr>
                <w:sz w:val="20"/>
                <w:szCs w:val="20"/>
              </w:rPr>
            </w:pPr>
            <w:hyperlink r:id="rId32">
              <w:r w:rsidR="0044795C" w:rsidRPr="00760C3B">
                <w:rPr>
                  <w:rStyle w:val="Hyperlink"/>
                  <w:sz w:val="20"/>
                  <w:szCs w:val="20"/>
                </w:rPr>
                <w:t>https://codes.wmo.int/wis/topic-hierarchy/notification-type</w:t>
              </w:r>
            </w:hyperlink>
          </w:p>
        </w:tc>
      </w:tr>
      <w:tr w:rsidR="0044795C" w:rsidRPr="00760C3B" w14:paraId="52A2D554" w14:textId="77777777" w:rsidTr="00326B74">
        <w:tc>
          <w:tcPr>
            <w:tcW w:w="0" w:type="auto"/>
          </w:tcPr>
          <w:p w14:paraId="18A9F173" w14:textId="77777777" w:rsidR="0044795C" w:rsidRPr="00760C3B" w:rsidRDefault="0044795C" w:rsidP="00326B74">
            <w:pPr>
              <w:jc w:val="center"/>
              <w:rPr>
                <w:sz w:val="20"/>
                <w:szCs w:val="20"/>
              </w:rPr>
            </w:pPr>
            <w:r w:rsidRPr="00760C3B">
              <w:rPr>
                <w:sz w:val="20"/>
                <w:szCs w:val="20"/>
              </w:rPr>
              <w:t>6</w:t>
            </w:r>
          </w:p>
        </w:tc>
        <w:tc>
          <w:tcPr>
            <w:tcW w:w="1587" w:type="pct"/>
          </w:tcPr>
          <w:p w14:paraId="4AA09760" w14:textId="77777777" w:rsidR="0044795C" w:rsidRPr="00760C3B" w:rsidRDefault="0044795C" w:rsidP="00326B74">
            <w:pPr>
              <w:rPr>
                <w:sz w:val="20"/>
                <w:szCs w:val="20"/>
              </w:rPr>
            </w:pPr>
            <w:r w:rsidRPr="00760C3B">
              <w:rPr>
                <w:sz w:val="20"/>
                <w:szCs w:val="20"/>
              </w:rPr>
              <w:t>data-policy</w:t>
            </w:r>
          </w:p>
        </w:tc>
        <w:tc>
          <w:tcPr>
            <w:tcW w:w="2993" w:type="pct"/>
          </w:tcPr>
          <w:p w14:paraId="0DDC2C79" w14:textId="2A58F95B" w:rsidR="0044795C" w:rsidRPr="00760C3B" w:rsidRDefault="00C96351" w:rsidP="00326B74">
            <w:pPr>
              <w:rPr>
                <w:sz w:val="20"/>
                <w:szCs w:val="20"/>
              </w:rPr>
            </w:pPr>
            <w:r>
              <w:fldChar w:fldCharType="begin"/>
            </w:r>
            <w:ins w:id="50" w:author="Louise Cray" w:date="2024-04-05T15:06:00Z">
              <w:r w:rsidR="00D54091">
                <w:instrText xml:space="preserve">HYPERLINK "https://eur01.safelinks.protection.outlook.com/?url=https%3A%2F%2Fcodes.wmo.int%2Fwis%2Flink-type&amp;data=05%7C02%7Clcray%40wmo.int%7C783dac0288414983ba7208dc555567c8%7Ceaa6be54468740c49827c044bd8e8d3c%7C0%7C0%7C638479072500550266%7CUnknown%7CTWFpbGZsb3d8eyJWIjoiMC4wLjAwMDAiLCJQIjoiV2luMzIiLCJBTiI6Ik1haWwiLCJXVCI6Mn0%3D%7C0%7C%7C%7C&amp;sdata=Pm%2BI2AQwTAoB280dgkToYhtuk7dEtPsqJKee30ZF%2BLM%3D&amp;reserved=0" \h </w:instrText>
              </w:r>
            </w:ins>
            <w:del w:id="51" w:author="Louise Cray" w:date="2024-04-05T15:06:00Z">
              <w:r w:rsidDel="00D54091">
                <w:delInstrText>HYPERLINK "https://codes.wmo.int/wis/topic-hierarchy/data-policy" \h</w:delInstrText>
              </w:r>
            </w:del>
            <w:r>
              <w:fldChar w:fldCharType="separate"/>
            </w:r>
            <w:r w:rsidR="0044795C" w:rsidRPr="00760C3B">
              <w:rPr>
                <w:rStyle w:val="Hyperlink"/>
                <w:sz w:val="20"/>
                <w:szCs w:val="20"/>
              </w:rPr>
              <w:t>https://codes.wmo.int/wis/topic-hierarchy/data-policy</w:t>
            </w:r>
            <w:r>
              <w:rPr>
                <w:rStyle w:val="Hyperlink"/>
              </w:rPr>
              <w:fldChar w:fldCharType="end"/>
            </w:r>
          </w:p>
        </w:tc>
      </w:tr>
      <w:tr w:rsidR="0044795C" w:rsidRPr="00760C3B" w14:paraId="3F90B282" w14:textId="77777777" w:rsidTr="00326B74">
        <w:tc>
          <w:tcPr>
            <w:tcW w:w="0" w:type="auto"/>
          </w:tcPr>
          <w:p w14:paraId="4BDEDA45" w14:textId="77777777" w:rsidR="0044795C" w:rsidRPr="00760C3B" w:rsidRDefault="0044795C" w:rsidP="00326B74">
            <w:pPr>
              <w:jc w:val="center"/>
              <w:rPr>
                <w:sz w:val="20"/>
                <w:szCs w:val="20"/>
              </w:rPr>
            </w:pPr>
            <w:r w:rsidRPr="00760C3B">
              <w:rPr>
                <w:sz w:val="20"/>
                <w:szCs w:val="20"/>
              </w:rPr>
              <w:t>7</w:t>
            </w:r>
          </w:p>
        </w:tc>
        <w:tc>
          <w:tcPr>
            <w:tcW w:w="1587" w:type="pct"/>
          </w:tcPr>
          <w:p w14:paraId="3F687257" w14:textId="77777777" w:rsidR="0044795C" w:rsidRPr="00760C3B" w:rsidRDefault="0044795C" w:rsidP="00326B74">
            <w:pPr>
              <w:rPr>
                <w:sz w:val="20"/>
                <w:szCs w:val="20"/>
              </w:rPr>
            </w:pPr>
            <w:r w:rsidRPr="00760C3B">
              <w:rPr>
                <w:sz w:val="20"/>
                <w:szCs w:val="20"/>
              </w:rPr>
              <w:t>earth-system-discipline</w:t>
            </w:r>
          </w:p>
        </w:tc>
        <w:tc>
          <w:tcPr>
            <w:tcW w:w="2993" w:type="pct"/>
          </w:tcPr>
          <w:p w14:paraId="24F75550" w14:textId="295ACD73" w:rsidR="0044795C" w:rsidRPr="00760C3B" w:rsidRDefault="00C96351" w:rsidP="00326B74">
            <w:pPr>
              <w:rPr>
                <w:sz w:val="20"/>
                <w:szCs w:val="20"/>
              </w:rPr>
            </w:pPr>
            <w:r>
              <w:fldChar w:fldCharType="begin"/>
            </w:r>
            <w:ins w:id="52" w:author="Louise Cray" w:date="2024-04-05T15:06:00Z">
              <w:r w:rsidR="00A971B9">
                <w:instrText xml:space="preserve">HYPERLINK "https://eur01.safelinks.protection.outlook.com/?url=https%3A%2F%2Fcodes.wmo.int%2Fwis%2Fresource-type&amp;data=05%7C02%7Clcray%40wmo.int%7C783dac0288414983ba7208dc555567c8%7Ceaa6be54468740c49827c044bd8e8d3c%7C0%7C0%7C638479072500533605%7CUnknown%7CTWFpbGZsb3d8eyJWIjoiMC4wLjAwMDAiLCJQIjoiV2luMzIiLCJBTiI6Ik1haWwiLCJXVCI6Mn0%3D%7C0%7C%7C%7C&amp;sdata=zskgNZp6Lzq8nBoBDhsCcq9t1dd%2FmDe8fnn%2BRCRhdKA%3D&amp;reserved=0e" \h </w:instrText>
              </w:r>
            </w:ins>
            <w:del w:id="53" w:author="Louise Cray" w:date="2024-04-05T15:06:00Z">
              <w:r w:rsidDel="00A971B9">
                <w:delInstrText>HYPERLINK "https://codes.wmo.int/wis/topic-hierarchy/earth-system-discipline" \h</w:delInstrText>
              </w:r>
            </w:del>
            <w:r>
              <w:fldChar w:fldCharType="separate"/>
            </w:r>
            <w:r w:rsidR="0044795C" w:rsidRPr="00760C3B">
              <w:rPr>
                <w:rStyle w:val="Hyperlink"/>
                <w:sz w:val="20"/>
                <w:szCs w:val="20"/>
              </w:rPr>
              <w:t>https://codes.wmo.int/wis/topic-hierarchy/earth-system-discipline</w:t>
            </w:r>
            <w:r>
              <w:rPr>
                <w:rStyle w:val="Hyperlink"/>
              </w:rPr>
              <w:fldChar w:fldCharType="end"/>
            </w:r>
          </w:p>
        </w:tc>
      </w:tr>
      <w:tr w:rsidR="0044795C" w:rsidRPr="00760C3B" w14:paraId="7A9BD0B7" w14:textId="77777777" w:rsidTr="00326B74">
        <w:tc>
          <w:tcPr>
            <w:tcW w:w="0" w:type="auto"/>
            <w:vMerge w:val="restart"/>
          </w:tcPr>
          <w:p w14:paraId="2D1CF3E7" w14:textId="77777777" w:rsidR="0044795C" w:rsidRPr="00760C3B" w:rsidRDefault="0044795C" w:rsidP="00326B74">
            <w:pPr>
              <w:jc w:val="center"/>
              <w:rPr>
                <w:sz w:val="20"/>
                <w:szCs w:val="20"/>
              </w:rPr>
            </w:pPr>
            <w:r w:rsidRPr="00760C3B">
              <w:rPr>
                <w:sz w:val="20"/>
                <w:szCs w:val="20"/>
              </w:rPr>
              <w:t>8</w:t>
            </w:r>
          </w:p>
        </w:tc>
        <w:tc>
          <w:tcPr>
            <w:tcW w:w="1587" w:type="pct"/>
          </w:tcPr>
          <w:p w14:paraId="4AC5B41E" w14:textId="77777777" w:rsidR="0044795C" w:rsidRPr="00760C3B" w:rsidRDefault="0044795C" w:rsidP="00326B74">
            <w:pPr>
              <w:rPr>
                <w:sz w:val="20"/>
                <w:szCs w:val="20"/>
              </w:rPr>
            </w:pPr>
            <w:proofErr w:type="gramStart"/>
            <w:r w:rsidRPr="00760C3B">
              <w:rPr>
                <w:sz w:val="20"/>
                <w:szCs w:val="20"/>
              </w:rPr>
              <w:t>atmospheric-composition</w:t>
            </w:r>
            <w:proofErr w:type="gramEnd"/>
          </w:p>
        </w:tc>
        <w:tc>
          <w:tcPr>
            <w:tcW w:w="2993" w:type="pct"/>
          </w:tcPr>
          <w:p w14:paraId="1D9BBC84" w14:textId="77777777" w:rsidR="0044795C" w:rsidRPr="00760C3B" w:rsidRDefault="00DE471B" w:rsidP="00326B74">
            <w:pPr>
              <w:rPr>
                <w:sz w:val="20"/>
                <w:szCs w:val="20"/>
              </w:rPr>
            </w:pPr>
            <w:hyperlink r:id="rId33">
              <w:r w:rsidR="0044795C" w:rsidRPr="00760C3B">
                <w:rPr>
                  <w:rStyle w:val="Hyperlink"/>
                  <w:sz w:val="20"/>
                  <w:szCs w:val="20"/>
                </w:rPr>
                <w:t>https://codes.wmo.int/wis/topic-hierarchy/atmospheric-composition</w:t>
              </w:r>
            </w:hyperlink>
          </w:p>
        </w:tc>
      </w:tr>
      <w:tr w:rsidR="0044795C" w:rsidRPr="00760C3B" w14:paraId="6DF48730" w14:textId="77777777" w:rsidTr="00326B74">
        <w:tc>
          <w:tcPr>
            <w:tcW w:w="0" w:type="auto"/>
            <w:vMerge/>
          </w:tcPr>
          <w:p w14:paraId="46A30899" w14:textId="77777777" w:rsidR="0044795C" w:rsidRPr="00760C3B" w:rsidRDefault="0044795C" w:rsidP="00326B74">
            <w:pPr>
              <w:rPr>
                <w:sz w:val="20"/>
                <w:szCs w:val="20"/>
              </w:rPr>
            </w:pPr>
          </w:p>
        </w:tc>
        <w:tc>
          <w:tcPr>
            <w:tcW w:w="1587" w:type="pct"/>
          </w:tcPr>
          <w:p w14:paraId="778DA2D4" w14:textId="77777777" w:rsidR="0044795C" w:rsidRPr="00760C3B" w:rsidRDefault="0044795C" w:rsidP="00326B74">
            <w:pPr>
              <w:rPr>
                <w:sz w:val="20"/>
                <w:szCs w:val="20"/>
              </w:rPr>
            </w:pPr>
            <w:r w:rsidRPr="00760C3B">
              <w:rPr>
                <w:sz w:val="20"/>
                <w:szCs w:val="20"/>
              </w:rPr>
              <w:t>climate</w:t>
            </w:r>
          </w:p>
        </w:tc>
        <w:tc>
          <w:tcPr>
            <w:tcW w:w="2993" w:type="pct"/>
          </w:tcPr>
          <w:p w14:paraId="0FACA9A3" w14:textId="77777777" w:rsidR="0044795C" w:rsidRPr="00760C3B" w:rsidRDefault="00DE471B" w:rsidP="00326B74">
            <w:pPr>
              <w:rPr>
                <w:sz w:val="20"/>
                <w:szCs w:val="20"/>
              </w:rPr>
            </w:pPr>
            <w:hyperlink r:id="rId34">
              <w:r w:rsidR="0044795C" w:rsidRPr="00760C3B">
                <w:rPr>
                  <w:rStyle w:val="Hyperlink"/>
                  <w:sz w:val="20"/>
                  <w:szCs w:val="20"/>
                </w:rPr>
                <w:t>https://codes.wmo.int/wis/topic-hierarchy/climate</w:t>
              </w:r>
            </w:hyperlink>
          </w:p>
        </w:tc>
      </w:tr>
      <w:tr w:rsidR="0044795C" w:rsidRPr="00760C3B" w14:paraId="4E7D525D" w14:textId="77777777" w:rsidTr="00326B74">
        <w:tc>
          <w:tcPr>
            <w:tcW w:w="0" w:type="auto"/>
            <w:vMerge/>
          </w:tcPr>
          <w:p w14:paraId="58F32663" w14:textId="77777777" w:rsidR="0044795C" w:rsidRPr="00760C3B" w:rsidRDefault="0044795C" w:rsidP="00326B74">
            <w:pPr>
              <w:rPr>
                <w:sz w:val="20"/>
                <w:szCs w:val="20"/>
              </w:rPr>
            </w:pPr>
          </w:p>
        </w:tc>
        <w:tc>
          <w:tcPr>
            <w:tcW w:w="1587" w:type="pct"/>
          </w:tcPr>
          <w:p w14:paraId="031477D0" w14:textId="77777777" w:rsidR="0044795C" w:rsidRPr="00760C3B" w:rsidRDefault="0044795C" w:rsidP="00326B74">
            <w:pPr>
              <w:rPr>
                <w:sz w:val="20"/>
                <w:szCs w:val="20"/>
              </w:rPr>
            </w:pPr>
            <w:r w:rsidRPr="00760C3B">
              <w:rPr>
                <w:sz w:val="20"/>
                <w:szCs w:val="20"/>
              </w:rPr>
              <w:t>cryosphere</w:t>
            </w:r>
          </w:p>
        </w:tc>
        <w:tc>
          <w:tcPr>
            <w:tcW w:w="2993" w:type="pct"/>
          </w:tcPr>
          <w:p w14:paraId="434523DB" w14:textId="77777777" w:rsidR="0044795C" w:rsidRPr="00760C3B" w:rsidRDefault="00DE471B" w:rsidP="00326B74">
            <w:pPr>
              <w:rPr>
                <w:sz w:val="20"/>
                <w:szCs w:val="20"/>
              </w:rPr>
            </w:pPr>
            <w:hyperlink r:id="rId35">
              <w:r w:rsidR="0044795C" w:rsidRPr="00760C3B">
                <w:rPr>
                  <w:rStyle w:val="Hyperlink"/>
                  <w:sz w:val="20"/>
                  <w:szCs w:val="20"/>
                </w:rPr>
                <w:t>https://codes.wmo.int/wis/topic-hierarchy/cryosphere</w:t>
              </w:r>
            </w:hyperlink>
          </w:p>
        </w:tc>
      </w:tr>
      <w:tr w:rsidR="0044795C" w:rsidRPr="00760C3B" w14:paraId="2118D342" w14:textId="77777777" w:rsidTr="00326B74">
        <w:tc>
          <w:tcPr>
            <w:tcW w:w="0" w:type="auto"/>
            <w:vMerge/>
          </w:tcPr>
          <w:p w14:paraId="38CDA768" w14:textId="77777777" w:rsidR="0044795C" w:rsidRPr="00760C3B" w:rsidRDefault="0044795C" w:rsidP="00326B74">
            <w:pPr>
              <w:rPr>
                <w:sz w:val="20"/>
                <w:szCs w:val="20"/>
              </w:rPr>
            </w:pPr>
          </w:p>
        </w:tc>
        <w:tc>
          <w:tcPr>
            <w:tcW w:w="1587" w:type="pct"/>
          </w:tcPr>
          <w:p w14:paraId="449C10A8" w14:textId="77777777" w:rsidR="0044795C" w:rsidRPr="00760C3B" w:rsidRDefault="0044795C" w:rsidP="00326B74">
            <w:pPr>
              <w:rPr>
                <w:sz w:val="20"/>
                <w:szCs w:val="20"/>
              </w:rPr>
            </w:pPr>
            <w:r w:rsidRPr="00760C3B">
              <w:rPr>
                <w:sz w:val="20"/>
                <w:szCs w:val="20"/>
              </w:rPr>
              <w:t>hydrology</w:t>
            </w:r>
          </w:p>
        </w:tc>
        <w:tc>
          <w:tcPr>
            <w:tcW w:w="2993" w:type="pct"/>
          </w:tcPr>
          <w:p w14:paraId="3237C8A3" w14:textId="77777777" w:rsidR="0044795C" w:rsidRPr="00760C3B" w:rsidRDefault="00DE471B" w:rsidP="00326B74">
            <w:pPr>
              <w:rPr>
                <w:sz w:val="20"/>
                <w:szCs w:val="20"/>
              </w:rPr>
            </w:pPr>
            <w:hyperlink r:id="rId36">
              <w:r w:rsidR="0044795C" w:rsidRPr="00760C3B">
                <w:rPr>
                  <w:rStyle w:val="Hyperlink"/>
                  <w:sz w:val="20"/>
                  <w:szCs w:val="20"/>
                </w:rPr>
                <w:t>https://codes.wmo.int/wis/topic-hierarchy/hydrology</w:t>
              </w:r>
            </w:hyperlink>
          </w:p>
        </w:tc>
      </w:tr>
      <w:tr w:rsidR="0044795C" w:rsidRPr="00760C3B" w14:paraId="4B85FD3B" w14:textId="77777777" w:rsidTr="00326B74">
        <w:tc>
          <w:tcPr>
            <w:tcW w:w="0" w:type="auto"/>
            <w:vMerge/>
          </w:tcPr>
          <w:p w14:paraId="506D4DBD" w14:textId="77777777" w:rsidR="0044795C" w:rsidRPr="00760C3B" w:rsidRDefault="0044795C" w:rsidP="00326B74">
            <w:pPr>
              <w:rPr>
                <w:sz w:val="20"/>
                <w:szCs w:val="20"/>
              </w:rPr>
            </w:pPr>
          </w:p>
        </w:tc>
        <w:tc>
          <w:tcPr>
            <w:tcW w:w="1587" w:type="pct"/>
          </w:tcPr>
          <w:p w14:paraId="0C4C1F6F" w14:textId="77777777" w:rsidR="0044795C" w:rsidRPr="00760C3B" w:rsidRDefault="0044795C" w:rsidP="00326B74">
            <w:pPr>
              <w:rPr>
                <w:sz w:val="20"/>
                <w:szCs w:val="20"/>
              </w:rPr>
            </w:pPr>
            <w:r w:rsidRPr="00760C3B">
              <w:rPr>
                <w:sz w:val="20"/>
                <w:szCs w:val="20"/>
              </w:rPr>
              <w:t>ocean</w:t>
            </w:r>
          </w:p>
        </w:tc>
        <w:tc>
          <w:tcPr>
            <w:tcW w:w="2993" w:type="pct"/>
          </w:tcPr>
          <w:p w14:paraId="5F5E9BA5" w14:textId="77777777" w:rsidR="0044795C" w:rsidRPr="00760C3B" w:rsidRDefault="00DE471B" w:rsidP="00326B74">
            <w:pPr>
              <w:rPr>
                <w:sz w:val="20"/>
                <w:szCs w:val="20"/>
              </w:rPr>
            </w:pPr>
            <w:hyperlink r:id="rId37">
              <w:r w:rsidR="0044795C" w:rsidRPr="00760C3B">
                <w:rPr>
                  <w:rStyle w:val="Hyperlink"/>
                  <w:sz w:val="20"/>
                  <w:szCs w:val="20"/>
                </w:rPr>
                <w:t>https://codes.wmo.int/wis/topic-hierarchy/ocean</w:t>
              </w:r>
            </w:hyperlink>
          </w:p>
        </w:tc>
      </w:tr>
      <w:tr w:rsidR="0044795C" w:rsidRPr="00760C3B" w14:paraId="47AFA4FA" w14:textId="77777777" w:rsidTr="00326B74">
        <w:tc>
          <w:tcPr>
            <w:tcW w:w="0" w:type="auto"/>
            <w:vMerge/>
          </w:tcPr>
          <w:p w14:paraId="6E5096AC" w14:textId="77777777" w:rsidR="0044795C" w:rsidRPr="00760C3B" w:rsidRDefault="0044795C" w:rsidP="00326B74">
            <w:pPr>
              <w:rPr>
                <w:sz w:val="20"/>
                <w:szCs w:val="20"/>
              </w:rPr>
            </w:pPr>
          </w:p>
        </w:tc>
        <w:tc>
          <w:tcPr>
            <w:tcW w:w="1587" w:type="pct"/>
          </w:tcPr>
          <w:p w14:paraId="24B14750" w14:textId="77777777" w:rsidR="0044795C" w:rsidRPr="00760C3B" w:rsidRDefault="0044795C" w:rsidP="00326B74">
            <w:pPr>
              <w:rPr>
                <w:sz w:val="20"/>
                <w:szCs w:val="20"/>
              </w:rPr>
            </w:pPr>
            <w:r w:rsidRPr="00760C3B">
              <w:rPr>
                <w:sz w:val="20"/>
                <w:szCs w:val="20"/>
              </w:rPr>
              <w:t>space-weather</w:t>
            </w:r>
          </w:p>
        </w:tc>
        <w:tc>
          <w:tcPr>
            <w:tcW w:w="2993" w:type="pct"/>
          </w:tcPr>
          <w:p w14:paraId="4009813C" w14:textId="77777777" w:rsidR="0044795C" w:rsidRPr="00760C3B" w:rsidRDefault="00DE471B" w:rsidP="00326B74">
            <w:pPr>
              <w:rPr>
                <w:sz w:val="20"/>
                <w:szCs w:val="20"/>
              </w:rPr>
            </w:pPr>
            <w:hyperlink r:id="rId38">
              <w:r w:rsidR="0044795C" w:rsidRPr="00760C3B">
                <w:rPr>
                  <w:rStyle w:val="Hyperlink"/>
                  <w:sz w:val="20"/>
                  <w:szCs w:val="20"/>
                </w:rPr>
                <w:t>https://codes.wmo.int/wis/topic-hierarchy/space-weather</w:t>
              </w:r>
            </w:hyperlink>
          </w:p>
        </w:tc>
      </w:tr>
      <w:tr w:rsidR="0044795C" w:rsidRPr="00760C3B" w14:paraId="1D0488A8" w14:textId="77777777" w:rsidTr="00326B74">
        <w:tc>
          <w:tcPr>
            <w:tcW w:w="0" w:type="auto"/>
            <w:vMerge/>
          </w:tcPr>
          <w:p w14:paraId="3858DDEB" w14:textId="77777777" w:rsidR="0044795C" w:rsidRPr="00760C3B" w:rsidRDefault="0044795C" w:rsidP="00326B74">
            <w:pPr>
              <w:rPr>
                <w:sz w:val="20"/>
                <w:szCs w:val="20"/>
              </w:rPr>
            </w:pPr>
          </w:p>
        </w:tc>
        <w:tc>
          <w:tcPr>
            <w:tcW w:w="1587" w:type="pct"/>
          </w:tcPr>
          <w:p w14:paraId="444644B5" w14:textId="77777777" w:rsidR="0044795C" w:rsidRPr="00760C3B" w:rsidRDefault="0044795C" w:rsidP="00326B74">
            <w:pPr>
              <w:rPr>
                <w:sz w:val="20"/>
                <w:szCs w:val="20"/>
              </w:rPr>
            </w:pPr>
            <w:r w:rsidRPr="00760C3B">
              <w:rPr>
                <w:sz w:val="20"/>
                <w:szCs w:val="20"/>
              </w:rPr>
              <w:t>weather</w:t>
            </w:r>
          </w:p>
        </w:tc>
        <w:tc>
          <w:tcPr>
            <w:tcW w:w="2993" w:type="pct"/>
          </w:tcPr>
          <w:p w14:paraId="56C6A068" w14:textId="77777777" w:rsidR="0044795C" w:rsidRPr="00760C3B" w:rsidRDefault="00DE471B" w:rsidP="00326B74">
            <w:pPr>
              <w:rPr>
                <w:sz w:val="20"/>
                <w:szCs w:val="20"/>
              </w:rPr>
            </w:pPr>
            <w:hyperlink r:id="rId39">
              <w:r w:rsidR="0044795C" w:rsidRPr="00760C3B">
                <w:rPr>
                  <w:rStyle w:val="Hyperlink"/>
                  <w:sz w:val="20"/>
                  <w:szCs w:val="20"/>
                </w:rPr>
                <w:t>https://codes.wmo.int/wis/topic-hierarchy/weather</w:t>
              </w:r>
            </w:hyperlink>
          </w:p>
        </w:tc>
      </w:tr>
    </w:tbl>
    <w:p w14:paraId="51FB4476" w14:textId="77777777" w:rsidR="0044795C" w:rsidRPr="00760C3B" w:rsidRDefault="0044795C" w:rsidP="00441F69">
      <w:pPr>
        <w:spacing w:before="240" w:after="240"/>
        <w:rPr>
          <w:b/>
          <w:bCs/>
        </w:rPr>
      </w:pPr>
      <w:bookmarkStart w:id="54" w:name="Xbf43198f9369ea90a582752aa21c431193bfdca"/>
      <w:bookmarkEnd w:id="47"/>
      <w:r w:rsidRPr="00760C3B">
        <w:rPr>
          <w:b/>
          <w:bCs/>
        </w:rPr>
        <w:t>2.2</w:t>
      </w:r>
      <w:r w:rsidRPr="00760C3B">
        <w:rPr>
          <w:b/>
          <w:bCs/>
        </w:rPr>
        <w:tab/>
        <w:t>WMO schemas server</w:t>
      </w:r>
    </w:p>
    <w:p w14:paraId="2F7E3BE2" w14:textId="77777777" w:rsidR="0044795C" w:rsidRPr="00760C3B" w:rsidRDefault="0044795C" w:rsidP="0044795C">
      <w:pPr>
        <w:pStyle w:val="FirstParagraph"/>
        <w:rPr>
          <w:rFonts w:ascii="Verdana" w:hAnsi="Verdana"/>
          <w:sz w:val="20"/>
          <w:szCs w:val="20"/>
          <w:lang w:val="en-GB"/>
        </w:rPr>
      </w:pPr>
      <w:r w:rsidRPr="00760C3B">
        <w:rPr>
          <w:rFonts w:ascii="Verdana" w:hAnsi="Verdana"/>
          <w:sz w:val="20"/>
          <w:szCs w:val="20"/>
          <w:lang w:val="en-GB"/>
        </w:rPr>
        <w:t xml:space="preserve">A zipped directory of all topics is published at </w:t>
      </w:r>
      <w:hyperlink r:id="rId40">
        <w:r w:rsidRPr="00760C3B">
          <w:rPr>
            <w:rStyle w:val="Hyperlink"/>
            <w:rFonts w:ascii="Verdana" w:hAnsi="Verdana"/>
            <w:sz w:val="20"/>
            <w:szCs w:val="20"/>
            <w:lang w:val="en-GB"/>
          </w:rPr>
          <w:t>https://schemas.wmo.int/wth/a</w:t>
        </w:r>
      </w:hyperlink>
      <w:r w:rsidRPr="00760C3B">
        <w:rPr>
          <w:rFonts w:ascii="Verdana" w:hAnsi="Verdana"/>
          <w:sz w:val="20"/>
          <w:szCs w:val="20"/>
          <w:lang w:val="en-GB"/>
        </w:rPr>
        <w:t>. This bundle can be used by tools and applications wishing to browse or validate topic structures.</w:t>
      </w:r>
      <w:bookmarkEnd w:id="38"/>
      <w:bookmarkEnd w:id="46"/>
      <w:bookmarkEnd w:id="54"/>
    </w:p>
    <w:p w14:paraId="69C84B30" w14:textId="77777777" w:rsidR="00C126AA" w:rsidRPr="00760C3B" w:rsidRDefault="00196F2D" w:rsidP="00741FAD">
      <w:pPr>
        <w:pStyle w:val="Heading3"/>
      </w:pPr>
      <w:r w:rsidRPr="00760C3B">
        <w:t>3</w:t>
      </w:r>
      <w:r w:rsidR="00C126AA" w:rsidRPr="00760C3B">
        <w:t>. Addition of Appendix E: WIS2 Notification Message</w:t>
      </w:r>
    </w:p>
    <w:p w14:paraId="51077068" w14:textId="77777777" w:rsidR="006E7808" w:rsidRPr="00760C3B" w:rsidRDefault="00203001" w:rsidP="00956E5D">
      <w:pPr>
        <w:spacing w:after="240"/>
        <w:rPr>
          <w:b/>
          <w:bCs/>
          <w:sz w:val="24"/>
          <w:szCs w:val="24"/>
        </w:rPr>
      </w:pPr>
      <w:r w:rsidRPr="00760C3B">
        <w:rPr>
          <w:b/>
          <w:bCs/>
          <w:sz w:val="24"/>
          <w:szCs w:val="24"/>
        </w:rPr>
        <w:t xml:space="preserve">APPENDIX E: </w:t>
      </w:r>
      <w:r w:rsidRPr="00760C3B">
        <w:rPr>
          <w:b/>
          <w:bCs/>
          <w:sz w:val="24"/>
          <w:szCs w:val="24"/>
        </w:rPr>
        <w:tab/>
        <w:t>WIS2 NOTIFICATION MESSAGE</w:t>
      </w:r>
    </w:p>
    <w:p w14:paraId="2570349A" w14:textId="77777777" w:rsidR="005B7EDC" w:rsidRPr="00760C3B" w:rsidRDefault="005B7EDC" w:rsidP="005B7EDC">
      <w:r w:rsidRPr="00760C3B">
        <w:t>WIS2 Notification Message (WNM) is an extension of the OGC API - Features standard and shall be encoded in GeoJSON. The normative provisions in this standard are denoted by the base URI (</w:t>
      </w:r>
      <w:r w:rsidRPr="00760C3B">
        <w:rPr>
          <w:rFonts w:ascii="Consolas" w:hAnsi="Consolas"/>
          <w:shd w:val="pct15" w:color="auto" w:fill="FFFFFF"/>
        </w:rPr>
        <w:t>http://wis.wmo.int/spec/wnm/1</w:t>
      </w:r>
      <w:r w:rsidRPr="00760C3B">
        <w:t xml:space="preserve">) and requirements are denoted by partial URIs relative to this base. Property names, values and examples are represented with </w:t>
      </w:r>
      <w:r w:rsidRPr="00760C3B">
        <w:rPr>
          <w:rFonts w:ascii="Consolas" w:hAnsi="Consolas"/>
          <w:shd w:val="pct15" w:color="auto" w:fill="FFFFFF"/>
        </w:rPr>
        <w:t xml:space="preserve">shaded text </w:t>
      </w:r>
      <w:r w:rsidRPr="00760C3B">
        <w:t>in this document.</w:t>
      </w:r>
    </w:p>
    <w:p w14:paraId="5C9EC439" w14:textId="77777777" w:rsidR="005B7EDC" w:rsidRPr="00760C3B" w:rsidRDefault="00DF0F3A" w:rsidP="005B7EDC">
      <w:pPr>
        <w:pStyle w:val="FirstParagraph"/>
        <w:rPr>
          <w:rFonts w:ascii="Verdana" w:hAnsi="Verdana"/>
          <w:b/>
          <w:bCs/>
          <w:sz w:val="20"/>
          <w:szCs w:val="20"/>
          <w:lang w:val="en-GB"/>
        </w:rPr>
      </w:pPr>
      <w:r w:rsidRPr="00760C3B">
        <w:rPr>
          <w:rFonts w:ascii="Verdana" w:hAnsi="Verdana"/>
          <w:b/>
          <w:bCs/>
          <w:sz w:val="20"/>
          <w:szCs w:val="20"/>
          <w:lang w:val="en-GB"/>
        </w:rPr>
        <w:t xml:space="preserve">1. </w:t>
      </w:r>
      <w:r w:rsidRPr="00760C3B">
        <w:rPr>
          <w:rFonts w:ascii="Verdana" w:hAnsi="Verdana"/>
          <w:b/>
          <w:bCs/>
          <w:sz w:val="20"/>
          <w:szCs w:val="20"/>
          <w:lang w:val="en-GB"/>
        </w:rPr>
        <w:tab/>
        <w:t>REQUIREMENTS CLASS "CORE"</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234"/>
        <w:gridCol w:w="7405"/>
      </w:tblGrid>
      <w:tr w:rsidR="005B7EDC" w:rsidRPr="00760C3B" w14:paraId="38E2A7D3" w14:textId="77777777" w:rsidTr="00EA70C1">
        <w:tc>
          <w:tcPr>
            <w:tcW w:w="1159" w:type="pct"/>
          </w:tcPr>
          <w:p w14:paraId="51DA9519" w14:textId="77777777" w:rsidR="005B7EDC" w:rsidRPr="00760C3B" w:rsidRDefault="005B7EDC" w:rsidP="00326B74">
            <w:pPr>
              <w:rPr>
                <w:sz w:val="20"/>
                <w:szCs w:val="20"/>
              </w:rPr>
            </w:pPr>
            <w:r w:rsidRPr="00760C3B">
              <w:rPr>
                <w:sz w:val="20"/>
                <w:szCs w:val="20"/>
              </w:rPr>
              <w:t>URI</w:t>
            </w:r>
          </w:p>
        </w:tc>
        <w:tc>
          <w:tcPr>
            <w:tcW w:w="3841" w:type="pct"/>
          </w:tcPr>
          <w:p w14:paraId="4996CA7B" w14:textId="77777777" w:rsidR="005B7EDC" w:rsidRPr="00760C3B" w:rsidRDefault="005B7EDC" w:rsidP="00326B74">
            <w:pPr>
              <w:rPr>
                <w:rFonts w:ascii="Consolas" w:hAnsi="Consolas"/>
                <w:sz w:val="20"/>
                <w:szCs w:val="20"/>
              </w:rPr>
            </w:pPr>
            <w:r w:rsidRPr="00760C3B">
              <w:rPr>
                <w:rFonts w:ascii="Consolas" w:hAnsi="Consolas"/>
                <w:sz w:val="20"/>
                <w:szCs w:val="20"/>
                <w:shd w:val="pct15" w:color="auto" w:fill="FFFFFF"/>
              </w:rPr>
              <w:t>http://wis.wmo.int/spec/wnm/1/req/core</w:t>
            </w:r>
          </w:p>
        </w:tc>
      </w:tr>
      <w:tr w:rsidR="005B7EDC" w:rsidRPr="00760C3B" w14:paraId="6589F8EA" w14:textId="77777777" w:rsidTr="00EA70C1">
        <w:tc>
          <w:tcPr>
            <w:tcW w:w="1159" w:type="pct"/>
          </w:tcPr>
          <w:p w14:paraId="6A4D2D01" w14:textId="77777777" w:rsidR="005B7EDC" w:rsidRPr="00760C3B" w:rsidRDefault="005B7EDC" w:rsidP="00326B74">
            <w:pPr>
              <w:rPr>
                <w:sz w:val="20"/>
                <w:szCs w:val="20"/>
              </w:rPr>
            </w:pPr>
            <w:r w:rsidRPr="00760C3B">
              <w:rPr>
                <w:sz w:val="20"/>
                <w:szCs w:val="20"/>
              </w:rPr>
              <w:t>Target type</w:t>
            </w:r>
          </w:p>
        </w:tc>
        <w:tc>
          <w:tcPr>
            <w:tcW w:w="3841" w:type="pct"/>
          </w:tcPr>
          <w:p w14:paraId="2DC47A06" w14:textId="77777777" w:rsidR="005B7EDC" w:rsidRPr="00760C3B" w:rsidRDefault="005B7EDC" w:rsidP="00326B74">
            <w:pPr>
              <w:rPr>
                <w:sz w:val="20"/>
                <w:szCs w:val="20"/>
              </w:rPr>
            </w:pPr>
            <w:r w:rsidRPr="00760C3B">
              <w:rPr>
                <w:sz w:val="20"/>
                <w:szCs w:val="20"/>
              </w:rPr>
              <w:t>Notification metadata</w:t>
            </w:r>
          </w:p>
        </w:tc>
      </w:tr>
      <w:tr w:rsidR="005B7EDC" w:rsidRPr="00760C3B" w14:paraId="753589EB" w14:textId="77777777" w:rsidTr="00EA70C1">
        <w:tc>
          <w:tcPr>
            <w:tcW w:w="1159" w:type="pct"/>
          </w:tcPr>
          <w:p w14:paraId="791F26CF" w14:textId="77777777" w:rsidR="005B7EDC" w:rsidRPr="00760C3B" w:rsidRDefault="005B7EDC" w:rsidP="00326B74">
            <w:pPr>
              <w:rPr>
                <w:sz w:val="20"/>
                <w:szCs w:val="20"/>
              </w:rPr>
            </w:pPr>
            <w:r w:rsidRPr="00760C3B">
              <w:rPr>
                <w:sz w:val="20"/>
                <w:szCs w:val="20"/>
              </w:rPr>
              <w:t>Dependency</w:t>
            </w:r>
          </w:p>
        </w:tc>
        <w:tc>
          <w:tcPr>
            <w:tcW w:w="3841" w:type="pct"/>
          </w:tcPr>
          <w:p w14:paraId="3B20D26E" w14:textId="77777777" w:rsidR="005B7EDC" w:rsidRPr="00760C3B" w:rsidRDefault="005B7EDC" w:rsidP="00326B74">
            <w:pPr>
              <w:rPr>
                <w:sz w:val="20"/>
                <w:szCs w:val="20"/>
              </w:rPr>
            </w:pPr>
            <w:r w:rsidRPr="00760C3B">
              <w:rPr>
                <w:sz w:val="20"/>
                <w:szCs w:val="20"/>
              </w:rPr>
              <w:t xml:space="preserve">The JavaScript Object Notation (JSON) Data Interchange Format </w:t>
            </w:r>
            <w:hyperlink r:id="rId41">
              <w:r w:rsidRPr="00760C3B">
                <w:rPr>
                  <w:rStyle w:val="Hyperlink"/>
                  <w:sz w:val="20"/>
                  <w:szCs w:val="20"/>
                </w:rPr>
                <w:t>(IETF RFC8259 (2017))</w:t>
              </w:r>
            </w:hyperlink>
          </w:p>
        </w:tc>
      </w:tr>
      <w:tr w:rsidR="005B7EDC" w:rsidRPr="00760C3B" w14:paraId="1402C724" w14:textId="77777777" w:rsidTr="00EA70C1">
        <w:tc>
          <w:tcPr>
            <w:tcW w:w="1159" w:type="pct"/>
          </w:tcPr>
          <w:p w14:paraId="21F8F2E9" w14:textId="77777777" w:rsidR="005B7EDC" w:rsidRPr="00760C3B" w:rsidRDefault="005B7EDC" w:rsidP="00326B74">
            <w:pPr>
              <w:rPr>
                <w:sz w:val="20"/>
                <w:szCs w:val="20"/>
              </w:rPr>
            </w:pPr>
            <w:r w:rsidRPr="00760C3B">
              <w:rPr>
                <w:sz w:val="20"/>
                <w:szCs w:val="20"/>
              </w:rPr>
              <w:t>Dependency</w:t>
            </w:r>
          </w:p>
        </w:tc>
        <w:tc>
          <w:tcPr>
            <w:tcW w:w="3841" w:type="pct"/>
          </w:tcPr>
          <w:p w14:paraId="668B95E8" w14:textId="77777777" w:rsidR="005B7EDC" w:rsidRPr="00760C3B" w:rsidRDefault="00DE471B" w:rsidP="00326B74">
            <w:pPr>
              <w:rPr>
                <w:sz w:val="20"/>
                <w:szCs w:val="20"/>
              </w:rPr>
            </w:pPr>
            <w:hyperlink r:id="rId42">
              <w:r w:rsidR="005B7EDC" w:rsidRPr="00760C3B">
                <w:rPr>
                  <w:rStyle w:val="Hyperlink"/>
                  <w:sz w:val="20"/>
                  <w:szCs w:val="20"/>
                </w:rPr>
                <w:t>JSON Schema</w:t>
              </w:r>
            </w:hyperlink>
            <w:r w:rsidR="005B7EDC" w:rsidRPr="00760C3B">
              <w:rPr>
                <w:sz w:val="20"/>
                <w:szCs w:val="20"/>
              </w:rPr>
              <w:t xml:space="preserve"> (2022)</w:t>
            </w:r>
          </w:p>
        </w:tc>
      </w:tr>
      <w:tr w:rsidR="005B7EDC" w:rsidRPr="00760C3B" w14:paraId="3AFDB4E7" w14:textId="77777777" w:rsidTr="00EA70C1">
        <w:tc>
          <w:tcPr>
            <w:tcW w:w="1159" w:type="pct"/>
          </w:tcPr>
          <w:p w14:paraId="499E6C18" w14:textId="77777777" w:rsidR="005B7EDC" w:rsidRPr="00760C3B" w:rsidRDefault="005B7EDC" w:rsidP="00326B74">
            <w:pPr>
              <w:rPr>
                <w:sz w:val="20"/>
                <w:szCs w:val="20"/>
              </w:rPr>
            </w:pPr>
            <w:r w:rsidRPr="00760C3B">
              <w:rPr>
                <w:sz w:val="20"/>
                <w:szCs w:val="20"/>
              </w:rPr>
              <w:t>Dependency</w:t>
            </w:r>
          </w:p>
        </w:tc>
        <w:tc>
          <w:tcPr>
            <w:tcW w:w="3841" w:type="pct"/>
          </w:tcPr>
          <w:p w14:paraId="5DA5C183" w14:textId="77777777" w:rsidR="005B7EDC" w:rsidRPr="00760C3B" w:rsidRDefault="005B7EDC" w:rsidP="00326B74">
            <w:pPr>
              <w:rPr>
                <w:sz w:val="20"/>
                <w:szCs w:val="20"/>
              </w:rPr>
            </w:pPr>
            <w:r w:rsidRPr="00760C3B">
              <w:rPr>
                <w:sz w:val="20"/>
                <w:szCs w:val="20"/>
              </w:rPr>
              <w:t xml:space="preserve">The GeoJSON Format </w:t>
            </w:r>
            <w:hyperlink r:id="rId43">
              <w:r w:rsidRPr="00760C3B">
                <w:rPr>
                  <w:rStyle w:val="Hyperlink"/>
                  <w:sz w:val="20"/>
                  <w:szCs w:val="20"/>
                </w:rPr>
                <w:t>(IETF: RFC-7946 (2016))</w:t>
              </w:r>
            </w:hyperlink>
          </w:p>
        </w:tc>
      </w:tr>
      <w:tr w:rsidR="005B7EDC" w:rsidRPr="00760C3B" w14:paraId="4C2832CD" w14:textId="77777777" w:rsidTr="00EA70C1">
        <w:tc>
          <w:tcPr>
            <w:tcW w:w="1159" w:type="pct"/>
          </w:tcPr>
          <w:p w14:paraId="3211D47D" w14:textId="77777777" w:rsidR="005B7EDC" w:rsidRPr="00760C3B" w:rsidRDefault="005B7EDC" w:rsidP="00326B74">
            <w:pPr>
              <w:rPr>
                <w:sz w:val="20"/>
                <w:szCs w:val="20"/>
              </w:rPr>
            </w:pPr>
            <w:r w:rsidRPr="00760C3B">
              <w:rPr>
                <w:sz w:val="20"/>
                <w:szCs w:val="20"/>
              </w:rPr>
              <w:t>Dependency</w:t>
            </w:r>
          </w:p>
        </w:tc>
        <w:tc>
          <w:tcPr>
            <w:tcW w:w="3841" w:type="pct"/>
          </w:tcPr>
          <w:p w14:paraId="71119FB1" w14:textId="77777777" w:rsidR="005B7EDC" w:rsidRPr="00760C3B" w:rsidRDefault="005B7EDC" w:rsidP="00326B74">
            <w:pPr>
              <w:rPr>
                <w:sz w:val="20"/>
                <w:szCs w:val="20"/>
              </w:rPr>
            </w:pPr>
            <w:r w:rsidRPr="00760C3B">
              <w:rPr>
                <w:sz w:val="20"/>
                <w:szCs w:val="20"/>
              </w:rPr>
              <w:t xml:space="preserve">OGC API - Features - Part 1: Core corrigendum </w:t>
            </w:r>
            <w:hyperlink r:id="rId44">
              <w:r w:rsidRPr="00760C3B">
                <w:rPr>
                  <w:rStyle w:val="Hyperlink"/>
                  <w:sz w:val="20"/>
                  <w:szCs w:val="20"/>
                </w:rPr>
                <w:t>(OGC: OGC 17-069r)</w:t>
              </w:r>
            </w:hyperlink>
          </w:p>
        </w:tc>
      </w:tr>
      <w:tr w:rsidR="005B7EDC" w:rsidRPr="00760C3B" w14:paraId="066385AF" w14:textId="77777777" w:rsidTr="00EA70C1">
        <w:tc>
          <w:tcPr>
            <w:tcW w:w="1159" w:type="pct"/>
          </w:tcPr>
          <w:p w14:paraId="3D31B2B9" w14:textId="77777777" w:rsidR="005B7EDC" w:rsidRPr="00760C3B" w:rsidRDefault="005B7EDC" w:rsidP="00326B74">
            <w:pPr>
              <w:rPr>
                <w:sz w:val="20"/>
                <w:szCs w:val="20"/>
              </w:rPr>
            </w:pPr>
            <w:r w:rsidRPr="00760C3B">
              <w:rPr>
                <w:sz w:val="20"/>
                <w:szCs w:val="20"/>
              </w:rPr>
              <w:t>Pre-conditions</w:t>
            </w:r>
          </w:p>
        </w:tc>
        <w:tc>
          <w:tcPr>
            <w:tcW w:w="3841" w:type="pct"/>
          </w:tcPr>
          <w:p w14:paraId="36A22B4A" w14:textId="77777777" w:rsidR="005B7EDC" w:rsidRPr="00760C3B" w:rsidRDefault="005B7EDC" w:rsidP="00326B74">
            <w:pPr>
              <w:rPr>
                <w:sz w:val="20"/>
                <w:szCs w:val="20"/>
              </w:rPr>
            </w:pPr>
            <w:r w:rsidRPr="00760C3B">
              <w:rPr>
                <w:sz w:val="20"/>
                <w:szCs w:val="20"/>
              </w:rPr>
              <w:t>The record conforms to GeoJSON (RFC7946)</w:t>
            </w:r>
          </w:p>
        </w:tc>
      </w:tr>
    </w:tbl>
    <w:p w14:paraId="7A478CC7" w14:textId="77777777" w:rsidR="005B7EDC" w:rsidRPr="00760C3B" w:rsidRDefault="005B7EDC" w:rsidP="00441F69">
      <w:pPr>
        <w:spacing w:before="240" w:after="240"/>
        <w:rPr>
          <w:b/>
          <w:bCs/>
        </w:rPr>
      </w:pPr>
      <w:r w:rsidRPr="00760C3B">
        <w:rPr>
          <w:b/>
          <w:bCs/>
        </w:rPr>
        <w:t>1.1</w:t>
      </w:r>
      <w:r w:rsidRPr="00760C3B">
        <w:rPr>
          <w:b/>
          <w:bCs/>
        </w:rPr>
        <w:tab/>
        <w:t>Overview</w:t>
      </w:r>
    </w:p>
    <w:p w14:paraId="25F0970B" w14:textId="77777777" w:rsidR="005B7EDC" w:rsidRPr="00760C3B" w:rsidRDefault="005B7EDC" w:rsidP="00255BF8">
      <w:pPr>
        <w:pStyle w:val="BodyText0"/>
        <w:spacing w:before="240" w:after="240"/>
        <w:jc w:val="left"/>
        <w:rPr>
          <w:b w:val="0"/>
          <w:bCs w:val="0"/>
          <w:sz w:val="20"/>
          <w:szCs w:val="20"/>
        </w:rPr>
      </w:pPr>
      <w:r w:rsidRPr="00760C3B">
        <w:rPr>
          <w:b w:val="0"/>
          <w:bCs w:val="0"/>
          <w:sz w:val="20"/>
          <w:szCs w:val="20"/>
        </w:rPr>
        <w:t>The table below provides an overview of the set of properties that may be included in a WNM.</w:t>
      </w:r>
    </w:p>
    <w:p w14:paraId="2850998E" w14:textId="77777777" w:rsidR="005B7EDC" w:rsidRPr="00760C3B" w:rsidRDefault="005B7EDC" w:rsidP="00255BF8">
      <w:pPr>
        <w:pStyle w:val="TableCaption"/>
        <w:spacing w:before="240" w:after="240"/>
        <w:jc w:val="center"/>
        <w:rPr>
          <w:b/>
          <w:bCs/>
          <w:i w:val="0"/>
          <w:iCs w:val="0"/>
          <w:color w:val="auto"/>
          <w:sz w:val="20"/>
          <w:szCs w:val="20"/>
        </w:rPr>
      </w:pPr>
      <w:r w:rsidRPr="00760C3B">
        <w:rPr>
          <w:b/>
          <w:bCs/>
          <w:i w:val="0"/>
          <w:color w:val="auto"/>
          <w:sz w:val="20"/>
          <w:szCs w:val="20"/>
        </w:rPr>
        <w:t>Table. WNM core properties</w:t>
      </w:r>
    </w:p>
    <w:tbl>
      <w:tblPr>
        <w:tblStyle w:val="TableGridLight"/>
        <w:tblW w:w="5000" w:type="pct"/>
        <w:tblLook w:val="0020" w:firstRow="1" w:lastRow="0" w:firstColumn="0" w:lastColumn="0" w:noHBand="0" w:noVBand="0"/>
      </w:tblPr>
      <w:tblGrid>
        <w:gridCol w:w="2791"/>
        <w:gridCol w:w="1667"/>
        <w:gridCol w:w="5171"/>
      </w:tblGrid>
      <w:tr w:rsidR="005B7EDC" w:rsidRPr="00760C3B" w14:paraId="5E83D81D" w14:textId="77777777" w:rsidTr="00255BF8">
        <w:trPr>
          <w:tblHeader/>
        </w:trPr>
        <w:tc>
          <w:tcPr>
            <w:tcW w:w="0" w:type="auto"/>
          </w:tcPr>
          <w:p w14:paraId="371FA066" w14:textId="77777777" w:rsidR="005B7EDC" w:rsidRPr="00760C3B" w:rsidRDefault="005B7EDC" w:rsidP="00326B74">
            <w:pPr>
              <w:pStyle w:val="Compact"/>
              <w:rPr>
                <w:rFonts w:ascii="Verdana" w:hAnsi="Verdana"/>
                <w:b/>
                <w:bCs/>
                <w:sz w:val="20"/>
                <w:szCs w:val="20"/>
                <w:lang w:val="en-GB"/>
              </w:rPr>
            </w:pPr>
            <w:r w:rsidRPr="00760C3B">
              <w:rPr>
                <w:rFonts w:ascii="Verdana" w:hAnsi="Verdana"/>
                <w:b/>
                <w:bCs/>
                <w:sz w:val="20"/>
                <w:szCs w:val="20"/>
                <w:lang w:val="en-GB"/>
              </w:rPr>
              <w:t>Property</w:t>
            </w:r>
          </w:p>
        </w:tc>
        <w:tc>
          <w:tcPr>
            <w:tcW w:w="0" w:type="auto"/>
          </w:tcPr>
          <w:p w14:paraId="53592B4A" w14:textId="77777777" w:rsidR="005B7EDC" w:rsidRPr="00760C3B" w:rsidRDefault="005B7EDC" w:rsidP="00326B74">
            <w:pPr>
              <w:pStyle w:val="Compact"/>
              <w:rPr>
                <w:rFonts w:ascii="Verdana" w:hAnsi="Verdana"/>
                <w:b/>
                <w:bCs/>
                <w:sz w:val="20"/>
                <w:szCs w:val="20"/>
                <w:lang w:val="en-GB"/>
              </w:rPr>
            </w:pPr>
            <w:r w:rsidRPr="00760C3B">
              <w:rPr>
                <w:rFonts w:ascii="Verdana" w:hAnsi="Verdana"/>
                <w:b/>
                <w:bCs/>
                <w:sz w:val="20"/>
                <w:szCs w:val="20"/>
                <w:lang w:val="en-GB"/>
              </w:rPr>
              <w:t>Requirement</w:t>
            </w:r>
          </w:p>
        </w:tc>
        <w:tc>
          <w:tcPr>
            <w:tcW w:w="0" w:type="auto"/>
          </w:tcPr>
          <w:p w14:paraId="1EDEA59A" w14:textId="77777777" w:rsidR="005B7EDC" w:rsidRPr="00760C3B" w:rsidRDefault="005B7EDC" w:rsidP="00326B74">
            <w:pPr>
              <w:pStyle w:val="Compact"/>
              <w:rPr>
                <w:rFonts w:ascii="Verdana" w:hAnsi="Verdana"/>
                <w:b/>
                <w:bCs/>
                <w:sz w:val="20"/>
                <w:szCs w:val="20"/>
                <w:lang w:val="en-GB"/>
              </w:rPr>
            </w:pPr>
            <w:r w:rsidRPr="00760C3B">
              <w:rPr>
                <w:rFonts w:ascii="Verdana" w:hAnsi="Verdana"/>
                <w:b/>
                <w:bCs/>
                <w:sz w:val="20"/>
                <w:szCs w:val="20"/>
                <w:lang w:val="en-GB"/>
              </w:rPr>
              <w:t>Description</w:t>
            </w:r>
          </w:p>
        </w:tc>
      </w:tr>
      <w:tr w:rsidR="005B7EDC" w:rsidRPr="00760C3B" w14:paraId="205546F6" w14:textId="77777777" w:rsidTr="00326B74">
        <w:tc>
          <w:tcPr>
            <w:tcW w:w="0" w:type="auto"/>
          </w:tcPr>
          <w:p w14:paraId="0306C235" w14:textId="77777777" w:rsidR="005B7EDC" w:rsidRPr="00760C3B" w:rsidRDefault="005B7EDC" w:rsidP="00326B74">
            <w:pPr>
              <w:rPr>
                <w:sz w:val="20"/>
                <w:szCs w:val="20"/>
              </w:rPr>
            </w:pPr>
            <w:r w:rsidRPr="00760C3B">
              <w:rPr>
                <w:sz w:val="20"/>
                <w:szCs w:val="20"/>
              </w:rPr>
              <w:t>id</w:t>
            </w:r>
          </w:p>
        </w:tc>
        <w:tc>
          <w:tcPr>
            <w:tcW w:w="0" w:type="auto"/>
          </w:tcPr>
          <w:p w14:paraId="35550D6C" w14:textId="77777777" w:rsidR="005B7EDC" w:rsidRPr="00760C3B" w:rsidRDefault="005B7EDC" w:rsidP="00326B74">
            <w:pPr>
              <w:rPr>
                <w:sz w:val="20"/>
                <w:szCs w:val="20"/>
              </w:rPr>
            </w:pPr>
            <w:r w:rsidRPr="00760C3B">
              <w:rPr>
                <w:b/>
                <w:bCs/>
                <w:sz w:val="20"/>
                <w:szCs w:val="20"/>
              </w:rPr>
              <w:t>required</w:t>
            </w:r>
          </w:p>
        </w:tc>
        <w:tc>
          <w:tcPr>
            <w:tcW w:w="0" w:type="auto"/>
          </w:tcPr>
          <w:p w14:paraId="1AF0BB7C" w14:textId="77777777" w:rsidR="005B7EDC" w:rsidRPr="00760C3B" w:rsidRDefault="005B7EDC" w:rsidP="00326B74">
            <w:pPr>
              <w:rPr>
                <w:sz w:val="20"/>
                <w:szCs w:val="20"/>
              </w:rPr>
            </w:pPr>
            <w:r w:rsidRPr="00760C3B">
              <w:rPr>
                <w:sz w:val="20"/>
                <w:szCs w:val="20"/>
              </w:rPr>
              <w:t xml:space="preserve">A universally unique identifier of the message (see </w:t>
            </w:r>
            <w:hyperlink w:anchor="X308bfe473ee20a8b70bcf19a3157dd310a3e83c">
              <w:r w:rsidRPr="00760C3B">
                <w:rPr>
                  <w:rStyle w:val="Hyperlink"/>
                  <w:sz w:val="20"/>
                  <w:szCs w:val="20"/>
                </w:rPr>
                <w:t>Identifier</w:t>
              </w:r>
            </w:hyperlink>
            <w:r w:rsidRPr="00760C3B">
              <w:rPr>
                <w:sz w:val="20"/>
                <w:szCs w:val="20"/>
              </w:rPr>
              <w:t>)</w:t>
            </w:r>
          </w:p>
        </w:tc>
      </w:tr>
      <w:tr w:rsidR="005B7EDC" w:rsidRPr="00760C3B" w14:paraId="686AF21C" w14:textId="77777777" w:rsidTr="00326B74">
        <w:tc>
          <w:tcPr>
            <w:tcW w:w="0" w:type="auto"/>
          </w:tcPr>
          <w:p w14:paraId="029006B7" w14:textId="77777777" w:rsidR="005B7EDC" w:rsidRPr="00760C3B" w:rsidRDefault="005B7EDC" w:rsidP="00326B74">
            <w:pPr>
              <w:rPr>
                <w:sz w:val="20"/>
                <w:szCs w:val="20"/>
              </w:rPr>
            </w:pPr>
            <w:r w:rsidRPr="00760C3B">
              <w:rPr>
                <w:sz w:val="20"/>
                <w:szCs w:val="20"/>
              </w:rPr>
              <w:t>type</w:t>
            </w:r>
          </w:p>
        </w:tc>
        <w:tc>
          <w:tcPr>
            <w:tcW w:w="0" w:type="auto"/>
          </w:tcPr>
          <w:p w14:paraId="6A5E488F" w14:textId="77777777" w:rsidR="005B7EDC" w:rsidRPr="00760C3B" w:rsidRDefault="005B7EDC" w:rsidP="00326B74">
            <w:pPr>
              <w:rPr>
                <w:sz w:val="20"/>
                <w:szCs w:val="20"/>
              </w:rPr>
            </w:pPr>
            <w:r w:rsidRPr="00760C3B">
              <w:rPr>
                <w:b/>
                <w:bCs/>
                <w:sz w:val="20"/>
                <w:szCs w:val="20"/>
              </w:rPr>
              <w:t>required</w:t>
            </w:r>
          </w:p>
        </w:tc>
        <w:tc>
          <w:tcPr>
            <w:tcW w:w="0" w:type="auto"/>
          </w:tcPr>
          <w:p w14:paraId="3E128AFD" w14:textId="77777777" w:rsidR="005B7EDC" w:rsidRPr="00760C3B" w:rsidRDefault="005B7EDC" w:rsidP="00326B74">
            <w:pPr>
              <w:rPr>
                <w:sz w:val="20"/>
                <w:szCs w:val="20"/>
              </w:rPr>
            </w:pPr>
            <w:r w:rsidRPr="00760C3B">
              <w:rPr>
                <w:sz w:val="20"/>
                <w:szCs w:val="20"/>
              </w:rPr>
              <w:t xml:space="preserve">A fixed value denoting the record as a GeoJSON </w:t>
            </w:r>
            <w:r w:rsidRPr="00760C3B">
              <w:rPr>
                <w:rStyle w:val="MessageHeaderChar"/>
                <w:sz w:val="20"/>
                <w:szCs w:val="20"/>
                <w:lang w:val="en-GB"/>
              </w:rPr>
              <w:t>Feature</w:t>
            </w:r>
            <w:r w:rsidRPr="00760C3B">
              <w:rPr>
                <w:sz w:val="20"/>
                <w:szCs w:val="20"/>
              </w:rPr>
              <w:t xml:space="preserve"> (see </w:t>
            </w:r>
            <w:hyperlink w:anchor="X5e28e14fdfddd2331fc620dd83e8ab5967db685">
              <w:r w:rsidRPr="00760C3B">
                <w:rPr>
                  <w:rStyle w:val="Hyperlink"/>
                  <w:sz w:val="20"/>
                  <w:szCs w:val="20"/>
                </w:rPr>
                <w:t>GeoJSON compliance</w:t>
              </w:r>
            </w:hyperlink>
            <w:r w:rsidRPr="00760C3B">
              <w:rPr>
                <w:sz w:val="20"/>
                <w:szCs w:val="20"/>
              </w:rPr>
              <w:t>)</w:t>
            </w:r>
          </w:p>
        </w:tc>
      </w:tr>
      <w:tr w:rsidR="005B7EDC" w:rsidRPr="00760C3B" w14:paraId="3FB4F068" w14:textId="77777777" w:rsidTr="00326B74">
        <w:tc>
          <w:tcPr>
            <w:tcW w:w="0" w:type="auto"/>
          </w:tcPr>
          <w:p w14:paraId="69D71315" w14:textId="77777777" w:rsidR="005B7EDC" w:rsidRPr="00760C3B" w:rsidRDefault="005B7EDC" w:rsidP="00326B74">
            <w:pPr>
              <w:rPr>
                <w:sz w:val="20"/>
                <w:szCs w:val="20"/>
              </w:rPr>
            </w:pPr>
            <w:r w:rsidRPr="00760C3B">
              <w:rPr>
                <w:sz w:val="20"/>
                <w:szCs w:val="20"/>
              </w:rPr>
              <w:t>version</w:t>
            </w:r>
          </w:p>
        </w:tc>
        <w:tc>
          <w:tcPr>
            <w:tcW w:w="0" w:type="auto"/>
          </w:tcPr>
          <w:p w14:paraId="7B03F094" w14:textId="77777777" w:rsidR="005B7EDC" w:rsidRPr="00760C3B" w:rsidRDefault="005B7EDC" w:rsidP="00326B74">
            <w:pPr>
              <w:rPr>
                <w:sz w:val="20"/>
                <w:szCs w:val="20"/>
              </w:rPr>
            </w:pPr>
            <w:r w:rsidRPr="00760C3B">
              <w:rPr>
                <w:b/>
                <w:bCs/>
                <w:sz w:val="20"/>
                <w:szCs w:val="20"/>
              </w:rPr>
              <w:t>required</w:t>
            </w:r>
          </w:p>
        </w:tc>
        <w:tc>
          <w:tcPr>
            <w:tcW w:w="0" w:type="auto"/>
          </w:tcPr>
          <w:p w14:paraId="613169CE" w14:textId="77777777" w:rsidR="005B7EDC" w:rsidRPr="00760C3B" w:rsidRDefault="005B7EDC" w:rsidP="00326B74">
            <w:pPr>
              <w:rPr>
                <w:sz w:val="20"/>
                <w:szCs w:val="20"/>
              </w:rPr>
            </w:pPr>
            <w:r w:rsidRPr="00760C3B">
              <w:rPr>
                <w:sz w:val="20"/>
                <w:szCs w:val="20"/>
              </w:rPr>
              <w:t xml:space="preserve">Version of message specification (see </w:t>
            </w:r>
            <w:hyperlink w:anchor="Xbe84a4e4fc72b0fc9f958f069279ff01f30498d">
              <w:r w:rsidRPr="00760C3B">
                <w:rPr>
                  <w:rStyle w:val="Hyperlink"/>
                  <w:sz w:val="20"/>
                  <w:szCs w:val="20"/>
                </w:rPr>
                <w:t>Version</w:t>
              </w:r>
            </w:hyperlink>
            <w:r w:rsidRPr="00760C3B">
              <w:rPr>
                <w:sz w:val="20"/>
                <w:szCs w:val="20"/>
              </w:rPr>
              <w:t>)</w:t>
            </w:r>
          </w:p>
        </w:tc>
      </w:tr>
      <w:tr w:rsidR="005B7EDC" w:rsidRPr="00760C3B" w14:paraId="25603630" w14:textId="77777777" w:rsidTr="00326B74">
        <w:tc>
          <w:tcPr>
            <w:tcW w:w="0" w:type="auto"/>
          </w:tcPr>
          <w:p w14:paraId="1B77A731" w14:textId="77777777" w:rsidR="005B7EDC" w:rsidRPr="00760C3B" w:rsidRDefault="005B7EDC" w:rsidP="00326B74">
            <w:pPr>
              <w:rPr>
                <w:sz w:val="20"/>
                <w:szCs w:val="20"/>
              </w:rPr>
            </w:pPr>
            <w:r w:rsidRPr="00760C3B">
              <w:rPr>
                <w:sz w:val="20"/>
                <w:szCs w:val="20"/>
              </w:rPr>
              <w:t>geometry</w:t>
            </w:r>
          </w:p>
        </w:tc>
        <w:tc>
          <w:tcPr>
            <w:tcW w:w="0" w:type="auto"/>
          </w:tcPr>
          <w:p w14:paraId="5855BB5F" w14:textId="77777777" w:rsidR="005B7EDC" w:rsidRPr="00760C3B" w:rsidRDefault="005B7EDC" w:rsidP="00326B74">
            <w:pPr>
              <w:rPr>
                <w:sz w:val="20"/>
                <w:szCs w:val="20"/>
              </w:rPr>
            </w:pPr>
            <w:r w:rsidRPr="00760C3B">
              <w:rPr>
                <w:b/>
                <w:bCs/>
                <w:sz w:val="20"/>
                <w:szCs w:val="20"/>
              </w:rPr>
              <w:t>required</w:t>
            </w:r>
          </w:p>
        </w:tc>
        <w:tc>
          <w:tcPr>
            <w:tcW w:w="0" w:type="auto"/>
          </w:tcPr>
          <w:p w14:paraId="6C020AAB" w14:textId="77777777" w:rsidR="005B7EDC" w:rsidRPr="00760C3B" w:rsidRDefault="005B7EDC" w:rsidP="00326B74">
            <w:pPr>
              <w:rPr>
                <w:sz w:val="20"/>
                <w:szCs w:val="20"/>
              </w:rPr>
            </w:pPr>
            <w:r w:rsidRPr="00760C3B">
              <w:rPr>
                <w:sz w:val="20"/>
                <w:szCs w:val="20"/>
              </w:rPr>
              <w:t xml:space="preserve">Geospatial location associated with the data or metadata (see </w:t>
            </w:r>
            <w:hyperlink w:anchor="Xbad2348b222628778fc4c270aca1624dd0b6699">
              <w:r w:rsidRPr="00760C3B">
                <w:rPr>
                  <w:rStyle w:val="Hyperlink"/>
                  <w:sz w:val="20"/>
                  <w:szCs w:val="20"/>
                </w:rPr>
                <w:t>Geometry</w:t>
              </w:r>
            </w:hyperlink>
            <w:r w:rsidRPr="00760C3B">
              <w:rPr>
                <w:sz w:val="20"/>
                <w:szCs w:val="20"/>
              </w:rPr>
              <w:t>)</w:t>
            </w:r>
          </w:p>
        </w:tc>
      </w:tr>
      <w:tr w:rsidR="005B7EDC" w:rsidRPr="00760C3B" w14:paraId="6BFDDFE2" w14:textId="77777777" w:rsidTr="00326B74">
        <w:tc>
          <w:tcPr>
            <w:tcW w:w="0" w:type="auto"/>
          </w:tcPr>
          <w:p w14:paraId="770B90D9" w14:textId="77777777" w:rsidR="005B7EDC" w:rsidRPr="00760C3B" w:rsidRDefault="005B7EDC" w:rsidP="00326B74">
            <w:pPr>
              <w:rPr>
                <w:sz w:val="20"/>
                <w:szCs w:val="20"/>
              </w:rPr>
            </w:pPr>
            <w:r w:rsidRPr="00760C3B">
              <w:rPr>
                <w:sz w:val="20"/>
                <w:szCs w:val="20"/>
              </w:rPr>
              <w:t>properties.pubtime</w:t>
            </w:r>
          </w:p>
        </w:tc>
        <w:tc>
          <w:tcPr>
            <w:tcW w:w="0" w:type="auto"/>
          </w:tcPr>
          <w:p w14:paraId="11C0C4A1" w14:textId="77777777" w:rsidR="005B7EDC" w:rsidRPr="00760C3B" w:rsidRDefault="005B7EDC" w:rsidP="00326B74">
            <w:pPr>
              <w:rPr>
                <w:sz w:val="20"/>
                <w:szCs w:val="20"/>
              </w:rPr>
            </w:pPr>
            <w:r w:rsidRPr="00760C3B">
              <w:rPr>
                <w:b/>
                <w:bCs/>
                <w:sz w:val="20"/>
                <w:szCs w:val="20"/>
              </w:rPr>
              <w:t>required</w:t>
            </w:r>
          </w:p>
        </w:tc>
        <w:tc>
          <w:tcPr>
            <w:tcW w:w="0" w:type="auto"/>
          </w:tcPr>
          <w:p w14:paraId="2B440844" w14:textId="77777777" w:rsidR="005B7EDC" w:rsidRPr="00760C3B" w:rsidRDefault="005B7EDC" w:rsidP="00326B74">
            <w:pPr>
              <w:rPr>
                <w:sz w:val="20"/>
                <w:szCs w:val="20"/>
              </w:rPr>
            </w:pPr>
            <w:r w:rsidRPr="00760C3B">
              <w:rPr>
                <w:sz w:val="20"/>
                <w:szCs w:val="20"/>
              </w:rPr>
              <w:t xml:space="preserve">The date and time of when the notification was published (see </w:t>
            </w:r>
            <w:hyperlink w:anchor="X09bc182be109cd1b026833a928cb865f6eae247">
              <w:r w:rsidRPr="00760C3B">
                <w:rPr>
                  <w:rStyle w:val="Hyperlink"/>
                  <w:sz w:val="20"/>
                  <w:szCs w:val="20"/>
                </w:rPr>
                <w:t>Properties / Publication Time</w:t>
              </w:r>
            </w:hyperlink>
            <w:r w:rsidRPr="00760C3B">
              <w:rPr>
                <w:sz w:val="20"/>
                <w:szCs w:val="20"/>
              </w:rPr>
              <w:t>)</w:t>
            </w:r>
          </w:p>
        </w:tc>
      </w:tr>
      <w:tr w:rsidR="005B7EDC" w:rsidRPr="00760C3B" w14:paraId="11F22E31" w14:textId="77777777" w:rsidTr="00326B74">
        <w:tc>
          <w:tcPr>
            <w:tcW w:w="0" w:type="auto"/>
          </w:tcPr>
          <w:p w14:paraId="0582D060" w14:textId="77777777" w:rsidR="005B7EDC" w:rsidRPr="00760C3B" w:rsidRDefault="005B7EDC" w:rsidP="00326B74">
            <w:pPr>
              <w:rPr>
                <w:sz w:val="20"/>
                <w:szCs w:val="20"/>
              </w:rPr>
            </w:pPr>
            <w:r w:rsidRPr="00760C3B">
              <w:rPr>
                <w:sz w:val="20"/>
                <w:szCs w:val="20"/>
              </w:rPr>
              <w:t>properties.data_id</w:t>
            </w:r>
          </w:p>
        </w:tc>
        <w:tc>
          <w:tcPr>
            <w:tcW w:w="0" w:type="auto"/>
          </w:tcPr>
          <w:p w14:paraId="06809C50" w14:textId="77777777" w:rsidR="005B7EDC" w:rsidRPr="00760C3B" w:rsidRDefault="005B7EDC" w:rsidP="00326B74">
            <w:pPr>
              <w:rPr>
                <w:sz w:val="20"/>
                <w:szCs w:val="20"/>
              </w:rPr>
            </w:pPr>
            <w:r w:rsidRPr="00760C3B">
              <w:rPr>
                <w:b/>
                <w:bCs/>
                <w:sz w:val="20"/>
                <w:szCs w:val="20"/>
              </w:rPr>
              <w:t>required</w:t>
            </w:r>
          </w:p>
        </w:tc>
        <w:tc>
          <w:tcPr>
            <w:tcW w:w="0" w:type="auto"/>
          </w:tcPr>
          <w:p w14:paraId="0EF96DB3" w14:textId="77777777" w:rsidR="005B7EDC" w:rsidRPr="00760C3B" w:rsidRDefault="005B7EDC" w:rsidP="00326B74">
            <w:pPr>
              <w:rPr>
                <w:sz w:val="20"/>
                <w:szCs w:val="20"/>
              </w:rPr>
            </w:pPr>
            <w:r w:rsidRPr="00760C3B">
              <w:rPr>
                <w:sz w:val="20"/>
                <w:szCs w:val="20"/>
              </w:rPr>
              <w:t xml:space="preserve">Unique identifier of the data as defined by the data producer (see </w:t>
            </w:r>
            <w:hyperlink w:anchor="data_id">
              <w:r w:rsidRPr="00760C3B">
                <w:rPr>
                  <w:rStyle w:val="Hyperlink"/>
                  <w:sz w:val="20"/>
                  <w:szCs w:val="20"/>
                </w:rPr>
                <w:t>Properties / Data Identification</w:t>
              </w:r>
            </w:hyperlink>
            <w:r w:rsidRPr="00760C3B">
              <w:rPr>
                <w:sz w:val="20"/>
                <w:szCs w:val="20"/>
              </w:rPr>
              <w:t>)</w:t>
            </w:r>
          </w:p>
        </w:tc>
      </w:tr>
      <w:tr w:rsidR="005B7EDC" w:rsidRPr="00760C3B" w14:paraId="0D71D257" w14:textId="77777777" w:rsidTr="00326B74">
        <w:tc>
          <w:tcPr>
            <w:tcW w:w="0" w:type="auto"/>
          </w:tcPr>
          <w:p w14:paraId="12E2D031" w14:textId="77777777" w:rsidR="005B7EDC" w:rsidRPr="00760C3B" w:rsidRDefault="005B7EDC" w:rsidP="00326B74">
            <w:pPr>
              <w:rPr>
                <w:sz w:val="20"/>
                <w:szCs w:val="20"/>
              </w:rPr>
            </w:pPr>
            <w:r w:rsidRPr="00760C3B">
              <w:rPr>
                <w:sz w:val="20"/>
                <w:szCs w:val="20"/>
              </w:rPr>
              <w:t>properties.metadata_id</w:t>
            </w:r>
          </w:p>
        </w:tc>
        <w:tc>
          <w:tcPr>
            <w:tcW w:w="0" w:type="auto"/>
          </w:tcPr>
          <w:p w14:paraId="225998BB" w14:textId="77777777" w:rsidR="005B7EDC" w:rsidRPr="00760C3B" w:rsidRDefault="005B7EDC" w:rsidP="00326B74">
            <w:pPr>
              <w:rPr>
                <w:sz w:val="20"/>
                <w:szCs w:val="20"/>
              </w:rPr>
            </w:pPr>
            <w:r w:rsidRPr="00760C3B">
              <w:rPr>
                <w:sz w:val="20"/>
                <w:szCs w:val="20"/>
              </w:rPr>
              <w:t>optional</w:t>
            </w:r>
          </w:p>
        </w:tc>
        <w:tc>
          <w:tcPr>
            <w:tcW w:w="0" w:type="auto"/>
          </w:tcPr>
          <w:p w14:paraId="624508DC" w14:textId="77777777" w:rsidR="005B7EDC" w:rsidRPr="00760C3B" w:rsidRDefault="005B7EDC" w:rsidP="00326B74">
            <w:pPr>
              <w:rPr>
                <w:sz w:val="20"/>
                <w:szCs w:val="20"/>
              </w:rPr>
            </w:pPr>
            <w:r w:rsidRPr="00760C3B">
              <w:rPr>
                <w:sz w:val="20"/>
                <w:szCs w:val="20"/>
              </w:rPr>
              <w:t xml:space="preserve">Identifier for associated discovery metadata record to which the notification applies (see </w:t>
            </w:r>
            <w:hyperlink w:anchor="metadata_id">
              <w:r w:rsidRPr="00760C3B">
                <w:rPr>
                  <w:rStyle w:val="Hyperlink"/>
                  <w:sz w:val="20"/>
                  <w:szCs w:val="20"/>
                </w:rPr>
                <w:t>Properties / Metadata identification</w:t>
              </w:r>
            </w:hyperlink>
            <w:r w:rsidRPr="00760C3B">
              <w:rPr>
                <w:sz w:val="20"/>
                <w:szCs w:val="20"/>
              </w:rPr>
              <w:t>)</w:t>
            </w:r>
          </w:p>
        </w:tc>
      </w:tr>
      <w:tr w:rsidR="005B7EDC" w:rsidRPr="00760C3B" w14:paraId="3BDE5CEE" w14:textId="77777777" w:rsidTr="00326B74">
        <w:tc>
          <w:tcPr>
            <w:tcW w:w="0" w:type="auto"/>
          </w:tcPr>
          <w:p w14:paraId="629F1517" w14:textId="77777777" w:rsidR="005B7EDC" w:rsidRPr="00760C3B" w:rsidRDefault="005B7EDC" w:rsidP="00326B74">
            <w:pPr>
              <w:rPr>
                <w:sz w:val="20"/>
                <w:szCs w:val="20"/>
              </w:rPr>
            </w:pPr>
            <w:r w:rsidRPr="00760C3B">
              <w:rPr>
                <w:sz w:val="20"/>
                <w:szCs w:val="20"/>
              </w:rPr>
              <w:t>properties.producer</w:t>
            </w:r>
          </w:p>
        </w:tc>
        <w:tc>
          <w:tcPr>
            <w:tcW w:w="0" w:type="auto"/>
          </w:tcPr>
          <w:p w14:paraId="0BF90A1F" w14:textId="77777777" w:rsidR="005B7EDC" w:rsidRPr="00760C3B" w:rsidRDefault="005B7EDC" w:rsidP="00326B74">
            <w:pPr>
              <w:rPr>
                <w:sz w:val="20"/>
                <w:szCs w:val="20"/>
              </w:rPr>
            </w:pPr>
            <w:r w:rsidRPr="00760C3B">
              <w:rPr>
                <w:sz w:val="20"/>
                <w:szCs w:val="20"/>
              </w:rPr>
              <w:t>optional</w:t>
            </w:r>
          </w:p>
        </w:tc>
        <w:tc>
          <w:tcPr>
            <w:tcW w:w="0" w:type="auto"/>
          </w:tcPr>
          <w:p w14:paraId="6C05F6EA" w14:textId="77777777" w:rsidR="005B7EDC" w:rsidRPr="00760C3B" w:rsidRDefault="005B7EDC" w:rsidP="00326B74">
            <w:pPr>
              <w:rPr>
                <w:sz w:val="20"/>
                <w:szCs w:val="20"/>
              </w:rPr>
            </w:pPr>
            <w:r w:rsidRPr="00760C3B">
              <w:rPr>
                <w:sz w:val="20"/>
                <w:szCs w:val="20"/>
              </w:rPr>
              <w:t xml:space="preserve">Identifies the provider that initially captured and processed the source data, in support of data distribution on behalf of other Members (see </w:t>
            </w:r>
            <w:hyperlink w:anchor="X05c0093adc8aaf1b6743d9476120aabed273e6d">
              <w:r w:rsidRPr="00760C3B">
                <w:rPr>
                  <w:rStyle w:val="Hyperlink"/>
                  <w:sz w:val="20"/>
                  <w:szCs w:val="20"/>
                </w:rPr>
                <w:t>Properties / Producer</w:t>
              </w:r>
            </w:hyperlink>
            <w:r w:rsidRPr="00760C3B">
              <w:rPr>
                <w:sz w:val="20"/>
                <w:szCs w:val="20"/>
              </w:rPr>
              <w:t>)</w:t>
            </w:r>
          </w:p>
        </w:tc>
      </w:tr>
      <w:tr w:rsidR="005B7EDC" w:rsidRPr="00760C3B" w14:paraId="436ADE07" w14:textId="77777777" w:rsidTr="00326B74">
        <w:tc>
          <w:tcPr>
            <w:tcW w:w="0" w:type="auto"/>
          </w:tcPr>
          <w:p w14:paraId="5C9FDBEB" w14:textId="77777777" w:rsidR="005B7EDC" w:rsidRPr="00760C3B" w:rsidRDefault="005B7EDC" w:rsidP="00326B74">
            <w:pPr>
              <w:rPr>
                <w:sz w:val="20"/>
                <w:szCs w:val="20"/>
              </w:rPr>
            </w:pPr>
            <w:r w:rsidRPr="00760C3B">
              <w:rPr>
                <w:sz w:val="20"/>
                <w:szCs w:val="20"/>
              </w:rPr>
              <w:t>properties.datetime</w:t>
            </w:r>
          </w:p>
        </w:tc>
        <w:tc>
          <w:tcPr>
            <w:tcW w:w="0" w:type="auto"/>
          </w:tcPr>
          <w:p w14:paraId="7BC4AED1" w14:textId="77777777" w:rsidR="005B7EDC" w:rsidRPr="00760C3B" w:rsidRDefault="005B7EDC" w:rsidP="00326B74">
            <w:pPr>
              <w:rPr>
                <w:sz w:val="20"/>
                <w:szCs w:val="20"/>
              </w:rPr>
            </w:pPr>
            <w:r w:rsidRPr="00760C3B">
              <w:rPr>
                <w:sz w:val="20"/>
                <w:szCs w:val="20"/>
              </w:rPr>
              <w:t>optional</w:t>
            </w:r>
          </w:p>
        </w:tc>
        <w:tc>
          <w:tcPr>
            <w:tcW w:w="0" w:type="auto"/>
          </w:tcPr>
          <w:p w14:paraId="43739012" w14:textId="77777777" w:rsidR="005B7EDC" w:rsidRPr="00760C3B" w:rsidRDefault="005B7EDC" w:rsidP="00326B74">
            <w:pPr>
              <w:rPr>
                <w:sz w:val="20"/>
                <w:szCs w:val="20"/>
              </w:rPr>
            </w:pPr>
            <w:r w:rsidRPr="00760C3B">
              <w:rPr>
                <w:sz w:val="20"/>
                <w:szCs w:val="20"/>
              </w:rPr>
              <w:t xml:space="preserve">Identifies the reference date and time of the data instance to which the notification is relayed (see </w:t>
            </w:r>
            <w:hyperlink w:anchor="X555c362766c3d78e98026f75e6b46033c5c86fc">
              <w:r w:rsidRPr="00760C3B">
                <w:rPr>
                  <w:rStyle w:val="Hyperlink"/>
                  <w:sz w:val="20"/>
                  <w:szCs w:val="20"/>
                </w:rPr>
                <w:t>Properties / Temporal description</w:t>
              </w:r>
            </w:hyperlink>
            <w:r w:rsidRPr="00760C3B">
              <w:rPr>
                <w:sz w:val="20"/>
                <w:szCs w:val="20"/>
              </w:rPr>
              <w:t>)</w:t>
            </w:r>
          </w:p>
        </w:tc>
      </w:tr>
      <w:tr w:rsidR="005B7EDC" w:rsidRPr="00760C3B" w14:paraId="0FB2A2F5" w14:textId="77777777" w:rsidTr="00326B74">
        <w:tc>
          <w:tcPr>
            <w:tcW w:w="0" w:type="auto"/>
          </w:tcPr>
          <w:p w14:paraId="75D48410" w14:textId="77777777" w:rsidR="005B7EDC" w:rsidRPr="00760C3B" w:rsidRDefault="005B7EDC" w:rsidP="00326B74">
            <w:pPr>
              <w:rPr>
                <w:sz w:val="20"/>
                <w:szCs w:val="20"/>
              </w:rPr>
            </w:pPr>
            <w:r w:rsidRPr="00760C3B">
              <w:rPr>
                <w:sz w:val="20"/>
                <w:szCs w:val="20"/>
              </w:rPr>
              <w:t>properties.start_datetime</w:t>
            </w:r>
          </w:p>
        </w:tc>
        <w:tc>
          <w:tcPr>
            <w:tcW w:w="0" w:type="auto"/>
          </w:tcPr>
          <w:p w14:paraId="74DB4BA0" w14:textId="77777777" w:rsidR="005B7EDC" w:rsidRPr="00760C3B" w:rsidRDefault="005B7EDC" w:rsidP="00326B74">
            <w:pPr>
              <w:rPr>
                <w:sz w:val="20"/>
                <w:szCs w:val="20"/>
              </w:rPr>
            </w:pPr>
            <w:r w:rsidRPr="00760C3B">
              <w:rPr>
                <w:sz w:val="20"/>
                <w:szCs w:val="20"/>
              </w:rPr>
              <w:t>optional</w:t>
            </w:r>
          </w:p>
        </w:tc>
        <w:tc>
          <w:tcPr>
            <w:tcW w:w="0" w:type="auto"/>
          </w:tcPr>
          <w:p w14:paraId="1BF13608" w14:textId="77777777" w:rsidR="005B7EDC" w:rsidRPr="00760C3B" w:rsidRDefault="005B7EDC" w:rsidP="00326B74">
            <w:pPr>
              <w:rPr>
                <w:sz w:val="20"/>
                <w:szCs w:val="20"/>
              </w:rPr>
            </w:pPr>
            <w:r w:rsidRPr="00760C3B">
              <w:rPr>
                <w:sz w:val="20"/>
                <w:szCs w:val="20"/>
              </w:rPr>
              <w:t xml:space="preserve">Identifies the start date and time of the data being published (see </w:t>
            </w:r>
            <w:hyperlink w:anchor="X555c362766c3d78e98026f75e6b46033c5c86fc">
              <w:r w:rsidRPr="00760C3B">
                <w:rPr>
                  <w:rStyle w:val="Hyperlink"/>
                  <w:sz w:val="20"/>
                  <w:szCs w:val="20"/>
                </w:rPr>
                <w:t>Properties / Temporal description</w:t>
              </w:r>
            </w:hyperlink>
            <w:r w:rsidRPr="00760C3B">
              <w:rPr>
                <w:sz w:val="20"/>
                <w:szCs w:val="20"/>
              </w:rPr>
              <w:t>)</w:t>
            </w:r>
          </w:p>
        </w:tc>
      </w:tr>
      <w:tr w:rsidR="005B7EDC" w:rsidRPr="00760C3B" w14:paraId="41ED0F42" w14:textId="77777777" w:rsidTr="00326B74">
        <w:tc>
          <w:tcPr>
            <w:tcW w:w="0" w:type="auto"/>
          </w:tcPr>
          <w:p w14:paraId="53224082" w14:textId="77777777" w:rsidR="005B7EDC" w:rsidRPr="00760C3B" w:rsidRDefault="005B7EDC" w:rsidP="00326B74">
            <w:pPr>
              <w:rPr>
                <w:sz w:val="20"/>
                <w:szCs w:val="20"/>
              </w:rPr>
            </w:pPr>
            <w:r w:rsidRPr="00760C3B">
              <w:rPr>
                <w:sz w:val="20"/>
                <w:szCs w:val="20"/>
              </w:rPr>
              <w:t>properties.end_datetime</w:t>
            </w:r>
          </w:p>
        </w:tc>
        <w:tc>
          <w:tcPr>
            <w:tcW w:w="0" w:type="auto"/>
          </w:tcPr>
          <w:p w14:paraId="64119B35" w14:textId="77777777" w:rsidR="005B7EDC" w:rsidRPr="00760C3B" w:rsidRDefault="005B7EDC" w:rsidP="00326B74">
            <w:pPr>
              <w:rPr>
                <w:sz w:val="20"/>
                <w:szCs w:val="20"/>
              </w:rPr>
            </w:pPr>
            <w:r w:rsidRPr="00760C3B">
              <w:rPr>
                <w:sz w:val="20"/>
                <w:szCs w:val="20"/>
              </w:rPr>
              <w:t>optional</w:t>
            </w:r>
          </w:p>
        </w:tc>
        <w:tc>
          <w:tcPr>
            <w:tcW w:w="0" w:type="auto"/>
          </w:tcPr>
          <w:p w14:paraId="127C343F" w14:textId="77777777" w:rsidR="005B7EDC" w:rsidRPr="00760C3B" w:rsidRDefault="005B7EDC" w:rsidP="00326B74">
            <w:pPr>
              <w:rPr>
                <w:sz w:val="20"/>
                <w:szCs w:val="20"/>
              </w:rPr>
            </w:pPr>
            <w:r w:rsidRPr="00760C3B">
              <w:rPr>
                <w:sz w:val="20"/>
                <w:szCs w:val="20"/>
              </w:rPr>
              <w:t xml:space="preserve">Identifies the end date and time of the data being published (see </w:t>
            </w:r>
            <w:hyperlink w:anchor="X555c362766c3d78e98026f75e6b46033c5c86fc">
              <w:r w:rsidRPr="00760C3B">
                <w:rPr>
                  <w:rStyle w:val="Hyperlink"/>
                  <w:sz w:val="20"/>
                  <w:szCs w:val="20"/>
                </w:rPr>
                <w:t>Properties / Temporal description</w:t>
              </w:r>
            </w:hyperlink>
            <w:r w:rsidRPr="00760C3B">
              <w:rPr>
                <w:sz w:val="20"/>
                <w:szCs w:val="20"/>
              </w:rPr>
              <w:t>)</w:t>
            </w:r>
          </w:p>
        </w:tc>
      </w:tr>
      <w:tr w:rsidR="005B7EDC" w:rsidRPr="00760C3B" w14:paraId="2522F393" w14:textId="77777777" w:rsidTr="00326B74">
        <w:tc>
          <w:tcPr>
            <w:tcW w:w="0" w:type="auto"/>
          </w:tcPr>
          <w:p w14:paraId="3E6F1D8F" w14:textId="77777777" w:rsidR="005B7EDC" w:rsidRPr="00760C3B" w:rsidRDefault="005B7EDC" w:rsidP="00326B74">
            <w:pPr>
              <w:rPr>
                <w:sz w:val="20"/>
                <w:szCs w:val="20"/>
              </w:rPr>
            </w:pPr>
            <w:r w:rsidRPr="00760C3B">
              <w:rPr>
                <w:sz w:val="20"/>
                <w:szCs w:val="20"/>
              </w:rPr>
              <w:t>properties.cache</w:t>
            </w:r>
          </w:p>
        </w:tc>
        <w:tc>
          <w:tcPr>
            <w:tcW w:w="0" w:type="auto"/>
          </w:tcPr>
          <w:p w14:paraId="47CDD4D6" w14:textId="77777777" w:rsidR="005B7EDC" w:rsidRPr="00760C3B" w:rsidRDefault="005B7EDC" w:rsidP="00326B74">
            <w:pPr>
              <w:rPr>
                <w:sz w:val="20"/>
                <w:szCs w:val="20"/>
              </w:rPr>
            </w:pPr>
            <w:r w:rsidRPr="00760C3B">
              <w:rPr>
                <w:sz w:val="20"/>
                <w:szCs w:val="20"/>
              </w:rPr>
              <w:t>optional</w:t>
            </w:r>
          </w:p>
        </w:tc>
        <w:tc>
          <w:tcPr>
            <w:tcW w:w="0" w:type="auto"/>
          </w:tcPr>
          <w:p w14:paraId="3E6AE012" w14:textId="77777777" w:rsidR="005B7EDC" w:rsidRPr="00760C3B" w:rsidRDefault="005B7EDC" w:rsidP="00326B74">
            <w:pPr>
              <w:rPr>
                <w:sz w:val="20"/>
                <w:szCs w:val="20"/>
              </w:rPr>
            </w:pPr>
            <w:r w:rsidRPr="00760C3B">
              <w:rPr>
                <w:sz w:val="20"/>
                <w:szCs w:val="20"/>
              </w:rPr>
              <w:t xml:space="preserve">Indicates whether the data in the notification should be cached (if not specified, the default value is </w:t>
            </w:r>
            <w:r w:rsidRPr="00760C3B">
              <w:rPr>
                <w:rStyle w:val="MessageHeaderChar"/>
                <w:sz w:val="20"/>
                <w:szCs w:val="20"/>
                <w:lang w:val="en-GB"/>
              </w:rPr>
              <w:t>true</w:t>
            </w:r>
            <w:r w:rsidRPr="00760C3B">
              <w:rPr>
                <w:sz w:val="20"/>
                <w:szCs w:val="20"/>
              </w:rPr>
              <w:t xml:space="preserve">) (see </w:t>
            </w:r>
            <w:hyperlink w:anchor="X54c20229d60913feda7e19b54ecf6df048a8c1e">
              <w:r w:rsidRPr="00760C3B">
                <w:rPr>
                  <w:rStyle w:val="Hyperlink"/>
                  <w:sz w:val="20"/>
                  <w:szCs w:val="20"/>
                </w:rPr>
                <w:t>Properties / Cache</w:t>
              </w:r>
            </w:hyperlink>
            <w:r w:rsidRPr="00760C3B">
              <w:rPr>
                <w:sz w:val="20"/>
                <w:szCs w:val="20"/>
              </w:rPr>
              <w:t>)</w:t>
            </w:r>
          </w:p>
        </w:tc>
      </w:tr>
      <w:tr w:rsidR="005B7EDC" w:rsidRPr="00760C3B" w14:paraId="4FE31450" w14:textId="77777777" w:rsidTr="00326B74">
        <w:tc>
          <w:tcPr>
            <w:tcW w:w="0" w:type="auto"/>
          </w:tcPr>
          <w:p w14:paraId="48E70A7F" w14:textId="77777777" w:rsidR="005B7EDC" w:rsidRPr="00760C3B" w:rsidRDefault="005B7EDC" w:rsidP="00326B74">
            <w:pPr>
              <w:rPr>
                <w:sz w:val="20"/>
                <w:szCs w:val="20"/>
              </w:rPr>
            </w:pPr>
            <w:r w:rsidRPr="00760C3B">
              <w:rPr>
                <w:sz w:val="20"/>
                <w:szCs w:val="20"/>
              </w:rPr>
              <w:t>properties.integrity</w:t>
            </w:r>
          </w:p>
        </w:tc>
        <w:tc>
          <w:tcPr>
            <w:tcW w:w="0" w:type="auto"/>
          </w:tcPr>
          <w:p w14:paraId="628A7789" w14:textId="77777777" w:rsidR="005B7EDC" w:rsidRPr="00760C3B" w:rsidRDefault="005B7EDC" w:rsidP="00326B74">
            <w:pPr>
              <w:rPr>
                <w:sz w:val="20"/>
                <w:szCs w:val="20"/>
              </w:rPr>
            </w:pPr>
            <w:r w:rsidRPr="00760C3B">
              <w:rPr>
                <w:sz w:val="20"/>
                <w:szCs w:val="20"/>
              </w:rPr>
              <w:t>optional</w:t>
            </w:r>
          </w:p>
        </w:tc>
        <w:tc>
          <w:tcPr>
            <w:tcW w:w="0" w:type="auto"/>
          </w:tcPr>
          <w:p w14:paraId="7518B4F5" w14:textId="77777777" w:rsidR="005B7EDC" w:rsidRPr="00760C3B" w:rsidRDefault="005B7EDC" w:rsidP="00326B74">
            <w:pPr>
              <w:rPr>
                <w:sz w:val="20"/>
                <w:szCs w:val="20"/>
              </w:rPr>
            </w:pPr>
            <w:r w:rsidRPr="00760C3B">
              <w:rPr>
                <w:sz w:val="20"/>
                <w:szCs w:val="20"/>
              </w:rPr>
              <w:t xml:space="preserve">Specifies a checksum to be applied to the data to ensure that the download is accurate (see </w:t>
            </w:r>
            <w:hyperlink w:anchor="X63667a76a4a069cb267ed492847a28c13efba22">
              <w:r w:rsidRPr="00760C3B">
                <w:rPr>
                  <w:rStyle w:val="Hyperlink"/>
                  <w:sz w:val="20"/>
                  <w:szCs w:val="20"/>
                </w:rPr>
                <w:t>Properties / Integrity</w:t>
              </w:r>
            </w:hyperlink>
            <w:r w:rsidRPr="00760C3B">
              <w:rPr>
                <w:sz w:val="20"/>
                <w:szCs w:val="20"/>
              </w:rPr>
              <w:t>)</w:t>
            </w:r>
          </w:p>
        </w:tc>
      </w:tr>
      <w:tr w:rsidR="005B7EDC" w:rsidRPr="00760C3B" w14:paraId="534EC24C" w14:textId="77777777" w:rsidTr="00326B74">
        <w:tc>
          <w:tcPr>
            <w:tcW w:w="0" w:type="auto"/>
          </w:tcPr>
          <w:p w14:paraId="558F1DE6" w14:textId="77777777" w:rsidR="005B7EDC" w:rsidRPr="00760C3B" w:rsidRDefault="005B7EDC" w:rsidP="00326B74">
            <w:pPr>
              <w:rPr>
                <w:sz w:val="20"/>
                <w:szCs w:val="20"/>
              </w:rPr>
            </w:pPr>
            <w:r w:rsidRPr="00760C3B">
              <w:rPr>
                <w:sz w:val="20"/>
                <w:szCs w:val="20"/>
              </w:rPr>
              <w:t>properties.content</w:t>
            </w:r>
          </w:p>
        </w:tc>
        <w:tc>
          <w:tcPr>
            <w:tcW w:w="0" w:type="auto"/>
          </w:tcPr>
          <w:p w14:paraId="6E7ADC6A" w14:textId="77777777" w:rsidR="005B7EDC" w:rsidRPr="00760C3B" w:rsidRDefault="005B7EDC" w:rsidP="00326B74">
            <w:pPr>
              <w:rPr>
                <w:sz w:val="20"/>
                <w:szCs w:val="20"/>
              </w:rPr>
            </w:pPr>
            <w:r w:rsidRPr="00760C3B">
              <w:rPr>
                <w:sz w:val="20"/>
                <w:szCs w:val="20"/>
              </w:rPr>
              <w:t>optional</w:t>
            </w:r>
          </w:p>
        </w:tc>
        <w:tc>
          <w:tcPr>
            <w:tcW w:w="0" w:type="auto"/>
          </w:tcPr>
          <w:p w14:paraId="7A66C2DE" w14:textId="77777777" w:rsidR="005B7EDC" w:rsidRPr="00760C3B" w:rsidRDefault="005B7EDC" w:rsidP="00326B74">
            <w:pPr>
              <w:rPr>
                <w:sz w:val="20"/>
                <w:szCs w:val="20"/>
              </w:rPr>
            </w:pPr>
            <w:r w:rsidRPr="00760C3B">
              <w:rPr>
                <w:sz w:val="20"/>
                <w:szCs w:val="20"/>
              </w:rPr>
              <w:t xml:space="preserve">Used to embed small products inline within the message (see </w:t>
            </w:r>
            <w:hyperlink w:anchor="X3d61faf701d7a8b5b37a05c4dc80477c1f94d6f">
              <w:r w:rsidRPr="00760C3B">
                <w:rPr>
                  <w:rStyle w:val="Hyperlink"/>
                  <w:sz w:val="20"/>
                  <w:szCs w:val="20"/>
                </w:rPr>
                <w:t>Properties / Content</w:t>
              </w:r>
            </w:hyperlink>
            <w:r w:rsidRPr="00760C3B">
              <w:rPr>
                <w:sz w:val="20"/>
                <w:szCs w:val="20"/>
              </w:rPr>
              <w:t>)</w:t>
            </w:r>
          </w:p>
        </w:tc>
      </w:tr>
      <w:tr w:rsidR="005B7EDC" w:rsidRPr="00760C3B" w14:paraId="3EDAD7DA" w14:textId="77777777" w:rsidTr="00326B74">
        <w:tc>
          <w:tcPr>
            <w:tcW w:w="0" w:type="auto"/>
          </w:tcPr>
          <w:p w14:paraId="0F80BCFF" w14:textId="77777777" w:rsidR="005B7EDC" w:rsidRPr="00760C3B" w:rsidRDefault="005B7EDC" w:rsidP="00326B74">
            <w:pPr>
              <w:rPr>
                <w:sz w:val="20"/>
                <w:szCs w:val="20"/>
              </w:rPr>
            </w:pPr>
            <w:r w:rsidRPr="00760C3B">
              <w:rPr>
                <w:sz w:val="20"/>
                <w:szCs w:val="20"/>
              </w:rPr>
              <w:t>links</w:t>
            </w:r>
          </w:p>
        </w:tc>
        <w:tc>
          <w:tcPr>
            <w:tcW w:w="0" w:type="auto"/>
          </w:tcPr>
          <w:p w14:paraId="58DF3EE1" w14:textId="77777777" w:rsidR="005B7EDC" w:rsidRPr="00760C3B" w:rsidRDefault="005B7EDC" w:rsidP="00326B74">
            <w:pPr>
              <w:rPr>
                <w:sz w:val="20"/>
                <w:szCs w:val="20"/>
              </w:rPr>
            </w:pPr>
            <w:r w:rsidRPr="00760C3B">
              <w:rPr>
                <w:b/>
                <w:bCs/>
                <w:sz w:val="20"/>
                <w:szCs w:val="20"/>
              </w:rPr>
              <w:t>required</w:t>
            </w:r>
          </w:p>
        </w:tc>
        <w:tc>
          <w:tcPr>
            <w:tcW w:w="0" w:type="auto"/>
          </w:tcPr>
          <w:p w14:paraId="077C1914" w14:textId="77777777" w:rsidR="005B7EDC" w:rsidRPr="00760C3B" w:rsidRDefault="005B7EDC" w:rsidP="00326B74">
            <w:pPr>
              <w:rPr>
                <w:sz w:val="20"/>
                <w:szCs w:val="20"/>
              </w:rPr>
            </w:pPr>
            <w:r w:rsidRPr="00760C3B">
              <w:rPr>
                <w:sz w:val="20"/>
                <w:szCs w:val="20"/>
              </w:rPr>
              <w:t xml:space="preserve">Online linkages for data retrieval or additional resources associated with the dataset (see </w:t>
            </w:r>
            <w:hyperlink w:anchor="X1d7673d1972ef78546ac031bb8b3bfe7ca8f8ab">
              <w:r w:rsidRPr="00760C3B">
                <w:rPr>
                  <w:rStyle w:val="Hyperlink"/>
                  <w:sz w:val="20"/>
                  <w:szCs w:val="20"/>
                </w:rPr>
                <w:t>Links</w:t>
              </w:r>
            </w:hyperlink>
            <w:r w:rsidRPr="00760C3B">
              <w:rPr>
                <w:sz w:val="20"/>
                <w:szCs w:val="20"/>
              </w:rPr>
              <w:t>)</w:t>
            </w:r>
          </w:p>
        </w:tc>
      </w:tr>
    </w:tbl>
    <w:p w14:paraId="6C9799E3" w14:textId="77777777" w:rsidR="005B7EDC" w:rsidRPr="00760C3B" w:rsidRDefault="005B7EDC" w:rsidP="00441F69">
      <w:pPr>
        <w:spacing w:before="240" w:after="240"/>
        <w:rPr>
          <w:b/>
          <w:bCs/>
        </w:rPr>
      </w:pPr>
      <w:bookmarkStart w:id="55" w:name="X7153512ed59a3b2780032fdc2ead5e1ca84e4fa"/>
      <w:r w:rsidRPr="00760C3B">
        <w:rPr>
          <w:b/>
          <w:bCs/>
        </w:rPr>
        <w:t>1.2</w:t>
      </w:r>
      <w:r w:rsidRPr="00760C3B">
        <w:rPr>
          <w:b/>
          <w:bCs/>
        </w:rPr>
        <w:tab/>
        <w:t>Message size</w:t>
      </w:r>
    </w:p>
    <w:p w14:paraId="0EF7958D"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 xml:space="preserve">The WIS2 Notification Message allows for the transmission of messages in a compact manner and includes the ability to embed content inline as required (see </w:t>
      </w:r>
      <w:hyperlink w:anchor="X3d61faf701d7a8b5b37a05c4dc80477c1f94d6f">
        <w:r w:rsidRPr="00760C3B">
          <w:rPr>
            <w:rStyle w:val="Hyperlink"/>
            <w:rFonts w:ascii="Verdana" w:hAnsi="Verdana"/>
            <w:sz w:val="20"/>
            <w:szCs w:val="20"/>
            <w:lang w:val="en-GB"/>
          </w:rPr>
          <w:t>Properties / Content</w:t>
        </w:r>
      </w:hyperlink>
      <w:r w:rsidRPr="00760C3B">
        <w:rPr>
          <w:rFonts w:ascii="Verdana" w:hAnsi="Verdana"/>
          <w:sz w:val="20"/>
          <w:szCs w:val="20"/>
          <w:lang w:val="en-GB"/>
        </w:rPr>
        <w:t>).</w:t>
      </w:r>
    </w:p>
    <w:tbl>
      <w:tblPr>
        <w:tblStyle w:val="TableGridLight"/>
        <w:tblW w:w="5000" w:type="pct"/>
        <w:tblLook w:val="0000" w:firstRow="0" w:lastRow="0" w:firstColumn="0" w:lastColumn="0" w:noHBand="0" w:noVBand="0"/>
      </w:tblPr>
      <w:tblGrid>
        <w:gridCol w:w="1995"/>
        <w:gridCol w:w="7634"/>
      </w:tblGrid>
      <w:tr w:rsidR="005B7EDC" w:rsidRPr="00760C3B" w14:paraId="079C98CB" w14:textId="77777777" w:rsidTr="00EA70C1">
        <w:tc>
          <w:tcPr>
            <w:tcW w:w="1036" w:type="pct"/>
          </w:tcPr>
          <w:p w14:paraId="4B30EDE8" w14:textId="77777777" w:rsidR="005B7EDC" w:rsidRPr="00760C3B" w:rsidRDefault="005B7EDC" w:rsidP="00326B74">
            <w:pPr>
              <w:jc w:val="center"/>
              <w:rPr>
                <w:sz w:val="20"/>
                <w:szCs w:val="20"/>
              </w:rPr>
            </w:pPr>
            <w:r w:rsidRPr="00760C3B">
              <w:rPr>
                <w:b/>
                <w:bCs/>
                <w:sz w:val="20"/>
                <w:szCs w:val="20"/>
              </w:rPr>
              <w:t>Requirement 1</w:t>
            </w:r>
          </w:p>
        </w:tc>
        <w:tc>
          <w:tcPr>
            <w:tcW w:w="3964" w:type="pct"/>
          </w:tcPr>
          <w:p w14:paraId="2F23B327" w14:textId="77777777" w:rsidR="005B7EDC" w:rsidRPr="00760C3B" w:rsidRDefault="005B7EDC" w:rsidP="00326B74">
            <w:pPr>
              <w:rPr>
                <w:sz w:val="20"/>
                <w:szCs w:val="20"/>
              </w:rPr>
            </w:pPr>
            <w:r w:rsidRPr="00760C3B">
              <w:rPr>
                <w:b/>
                <w:bCs/>
                <w:sz w:val="20"/>
                <w:szCs w:val="20"/>
              </w:rPr>
              <w:t>/req/core/message_size</w:t>
            </w:r>
          </w:p>
        </w:tc>
      </w:tr>
      <w:tr w:rsidR="005B7EDC" w:rsidRPr="00760C3B" w14:paraId="773DB172" w14:textId="77777777" w:rsidTr="00EA70C1">
        <w:tc>
          <w:tcPr>
            <w:tcW w:w="1036" w:type="pct"/>
          </w:tcPr>
          <w:p w14:paraId="1D9E4B03" w14:textId="77777777" w:rsidR="005B7EDC" w:rsidRPr="00760C3B" w:rsidRDefault="005B7EDC" w:rsidP="00326B74">
            <w:pPr>
              <w:jc w:val="center"/>
              <w:rPr>
                <w:sz w:val="20"/>
                <w:szCs w:val="20"/>
              </w:rPr>
            </w:pPr>
            <w:r w:rsidRPr="00760C3B">
              <w:rPr>
                <w:sz w:val="20"/>
                <w:szCs w:val="20"/>
              </w:rPr>
              <w:t>A</w:t>
            </w:r>
          </w:p>
        </w:tc>
        <w:tc>
          <w:tcPr>
            <w:tcW w:w="3964" w:type="pct"/>
          </w:tcPr>
          <w:p w14:paraId="5CB06C75" w14:textId="77777777" w:rsidR="005B7EDC" w:rsidRPr="00760C3B" w:rsidRDefault="005B7EDC" w:rsidP="00326B74">
            <w:pPr>
              <w:rPr>
                <w:sz w:val="20"/>
                <w:szCs w:val="20"/>
              </w:rPr>
            </w:pPr>
            <w:r w:rsidRPr="00760C3B">
              <w:rPr>
                <w:sz w:val="20"/>
                <w:szCs w:val="20"/>
              </w:rPr>
              <w:t>A WNM message shall not exceed 8192 bytes.</w:t>
            </w:r>
          </w:p>
        </w:tc>
      </w:tr>
    </w:tbl>
    <w:p w14:paraId="14CD66AA" w14:textId="77777777" w:rsidR="005B7EDC" w:rsidRPr="00760C3B" w:rsidRDefault="005B7EDC" w:rsidP="00441F69">
      <w:pPr>
        <w:spacing w:before="240" w:after="240"/>
        <w:rPr>
          <w:b/>
          <w:bCs/>
        </w:rPr>
      </w:pPr>
      <w:bookmarkStart w:id="56" w:name="X5e28e14fdfddd2331fc620dd83e8ab5967db685"/>
      <w:bookmarkEnd w:id="55"/>
      <w:r w:rsidRPr="00760C3B">
        <w:rPr>
          <w:b/>
          <w:bCs/>
        </w:rPr>
        <w:t>1.3</w:t>
      </w:r>
      <w:r w:rsidRPr="00760C3B">
        <w:rPr>
          <w:b/>
          <w:bCs/>
        </w:rPr>
        <w:tab/>
        <w:t>GeoJSON compliance</w:t>
      </w:r>
    </w:p>
    <w:p w14:paraId="26E8522A"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 xml:space="preserve">The WIS2 Notification Message schema is based on </w:t>
      </w:r>
      <w:r w:rsidRPr="00760C3B">
        <w:rPr>
          <w:rFonts w:ascii="Verdana" w:hAnsi="Verdana"/>
          <w:i/>
          <w:iCs/>
          <w:sz w:val="20"/>
          <w:szCs w:val="20"/>
          <w:lang w:val="en-GB"/>
        </w:rPr>
        <w:t>GeoJSON</w:t>
      </w:r>
      <w:r w:rsidRPr="00760C3B">
        <w:rPr>
          <w:rFonts w:ascii="Verdana" w:hAnsi="Verdana"/>
          <w:sz w:val="20"/>
          <w:szCs w:val="20"/>
          <w:lang w:val="en-GB"/>
        </w:rPr>
        <w:t xml:space="preserve"> (RFC7946) and its associated information model. Compliant messages are therefore compliant with </w:t>
      </w:r>
      <w:r w:rsidRPr="00760C3B">
        <w:rPr>
          <w:rFonts w:ascii="Verdana" w:hAnsi="Verdana"/>
          <w:i/>
          <w:iCs/>
          <w:sz w:val="20"/>
          <w:szCs w:val="20"/>
          <w:lang w:val="en-GB"/>
        </w:rPr>
        <w:t>GeoJSON</w:t>
      </w:r>
      <w:r w:rsidRPr="00760C3B">
        <w:rPr>
          <w:rFonts w:ascii="Verdana" w:hAnsi="Verdana"/>
          <w:sz w:val="20"/>
          <w:szCs w:val="20"/>
          <w:lang w:val="en-GB"/>
        </w:rPr>
        <w:t>.</w:t>
      </w:r>
    </w:p>
    <w:tbl>
      <w:tblPr>
        <w:tblStyle w:val="TableGridLight"/>
        <w:tblW w:w="5000" w:type="pct"/>
        <w:tblLook w:val="0000" w:firstRow="0" w:lastRow="0" w:firstColumn="0" w:lastColumn="0" w:noHBand="0" w:noVBand="0"/>
      </w:tblPr>
      <w:tblGrid>
        <w:gridCol w:w="1949"/>
        <w:gridCol w:w="7680"/>
      </w:tblGrid>
      <w:tr w:rsidR="005B7EDC" w:rsidRPr="00760C3B" w14:paraId="1AA921D2" w14:textId="77777777" w:rsidTr="00EA70C1">
        <w:tc>
          <w:tcPr>
            <w:tcW w:w="1012" w:type="pct"/>
          </w:tcPr>
          <w:p w14:paraId="39A4D6E5" w14:textId="77777777" w:rsidR="005B7EDC" w:rsidRPr="00760C3B" w:rsidRDefault="005B7EDC" w:rsidP="00326B74">
            <w:pPr>
              <w:jc w:val="center"/>
              <w:rPr>
                <w:sz w:val="20"/>
                <w:szCs w:val="20"/>
              </w:rPr>
            </w:pPr>
            <w:r w:rsidRPr="00760C3B">
              <w:rPr>
                <w:b/>
                <w:bCs/>
                <w:sz w:val="20"/>
                <w:szCs w:val="20"/>
              </w:rPr>
              <w:t>Requirement 2</w:t>
            </w:r>
          </w:p>
        </w:tc>
        <w:tc>
          <w:tcPr>
            <w:tcW w:w="3988" w:type="pct"/>
          </w:tcPr>
          <w:p w14:paraId="03D4ED88" w14:textId="77777777" w:rsidR="005B7EDC" w:rsidRPr="00760C3B" w:rsidRDefault="005B7EDC" w:rsidP="00326B74">
            <w:pPr>
              <w:rPr>
                <w:sz w:val="20"/>
                <w:szCs w:val="20"/>
              </w:rPr>
            </w:pPr>
            <w:r w:rsidRPr="00760C3B">
              <w:rPr>
                <w:b/>
                <w:bCs/>
                <w:sz w:val="20"/>
                <w:szCs w:val="20"/>
              </w:rPr>
              <w:t>/req/core/validation</w:t>
            </w:r>
          </w:p>
        </w:tc>
      </w:tr>
      <w:tr w:rsidR="005B7EDC" w:rsidRPr="00760C3B" w14:paraId="5D9B405E" w14:textId="77777777" w:rsidTr="00EA70C1">
        <w:tc>
          <w:tcPr>
            <w:tcW w:w="1012" w:type="pct"/>
          </w:tcPr>
          <w:p w14:paraId="65833D98" w14:textId="77777777" w:rsidR="005B7EDC" w:rsidRPr="00760C3B" w:rsidRDefault="005B7EDC" w:rsidP="00326B74">
            <w:pPr>
              <w:jc w:val="center"/>
              <w:rPr>
                <w:sz w:val="20"/>
                <w:szCs w:val="20"/>
              </w:rPr>
            </w:pPr>
            <w:r w:rsidRPr="00760C3B">
              <w:rPr>
                <w:sz w:val="20"/>
                <w:szCs w:val="20"/>
              </w:rPr>
              <w:t>A</w:t>
            </w:r>
          </w:p>
        </w:tc>
        <w:tc>
          <w:tcPr>
            <w:tcW w:w="3988" w:type="pct"/>
          </w:tcPr>
          <w:p w14:paraId="76DED4EB" w14:textId="77777777" w:rsidR="005B7EDC" w:rsidRPr="00760C3B" w:rsidRDefault="005B7EDC" w:rsidP="00326B74">
            <w:pPr>
              <w:rPr>
                <w:sz w:val="20"/>
                <w:szCs w:val="20"/>
              </w:rPr>
            </w:pPr>
            <w:r w:rsidRPr="00760C3B">
              <w:rPr>
                <w:sz w:val="20"/>
                <w:szCs w:val="20"/>
              </w:rPr>
              <w:t>Each WNM shall validate without error against the WNM schema.</w:t>
            </w:r>
          </w:p>
        </w:tc>
      </w:tr>
      <w:tr w:rsidR="005B7EDC" w:rsidRPr="00760C3B" w14:paraId="3043B457" w14:textId="77777777" w:rsidTr="00EA70C1">
        <w:tc>
          <w:tcPr>
            <w:tcW w:w="1012" w:type="pct"/>
          </w:tcPr>
          <w:p w14:paraId="28013FE0" w14:textId="77777777" w:rsidR="005B7EDC" w:rsidRPr="00760C3B" w:rsidRDefault="005B7EDC" w:rsidP="00326B74">
            <w:pPr>
              <w:jc w:val="center"/>
              <w:rPr>
                <w:sz w:val="20"/>
                <w:szCs w:val="20"/>
              </w:rPr>
            </w:pPr>
            <w:r w:rsidRPr="00760C3B">
              <w:rPr>
                <w:sz w:val="20"/>
                <w:szCs w:val="20"/>
              </w:rPr>
              <w:t>B</w:t>
            </w:r>
          </w:p>
        </w:tc>
        <w:tc>
          <w:tcPr>
            <w:tcW w:w="3988" w:type="pct"/>
          </w:tcPr>
          <w:p w14:paraId="52FC332A" w14:textId="77777777" w:rsidR="005B7EDC" w:rsidRPr="00760C3B" w:rsidRDefault="005B7EDC" w:rsidP="00326B74">
            <w:pPr>
              <w:rPr>
                <w:sz w:val="20"/>
                <w:szCs w:val="20"/>
              </w:rPr>
            </w:pPr>
            <w:r w:rsidRPr="00760C3B">
              <w:rPr>
                <w:sz w:val="20"/>
                <w:szCs w:val="20"/>
              </w:rPr>
              <w:t xml:space="preserve">Each WNM shall provide </w:t>
            </w:r>
            <w:r w:rsidRPr="00760C3B">
              <w:rPr>
                <w:rStyle w:val="MessageHeaderChar"/>
                <w:sz w:val="20"/>
                <w:szCs w:val="20"/>
                <w:lang w:val="en-GB"/>
              </w:rPr>
              <w:t>id</w:t>
            </w:r>
            <w:r w:rsidRPr="00760C3B">
              <w:rPr>
                <w:sz w:val="20"/>
                <w:szCs w:val="20"/>
              </w:rPr>
              <w:t xml:space="preserve">, </w:t>
            </w:r>
            <w:r w:rsidRPr="00760C3B">
              <w:rPr>
                <w:rStyle w:val="MessageHeaderChar"/>
                <w:sz w:val="20"/>
                <w:szCs w:val="20"/>
                <w:lang w:val="en-GB"/>
              </w:rPr>
              <w:t>type</w:t>
            </w:r>
            <w:r w:rsidRPr="00760C3B">
              <w:rPr>
                <w:sz w:val="20"/>
                <w:szCs w:val="20"/>
              </w:rPr>
              <w:t xml:space="preserve">, </w:t>
            </w:r>
            <w:r w:rsidRPr="00760C3B">
              <w:rPr>
                <w:rStyle w:val="MessageHeaderChar"/>
                <w:sz w:val="20"/>
                <w:szCs w:val="20"/>
                <w:lang w:val="en-GB"/>
              </w:rPr>
              <w:t>geometry</w:t>
            </w:r>
            <w:r w:rsidRPr="00760C3B">
              <w:rPr>
                <w:sz w:val="20"/>
                <w:szCs w:val="20"/>
              </w:rPr>
              <w:t xml:space="preserve"> and </w:t>
            </w:r>
            <w:r w:rsidRPr="00760C3B">
              <w:rPr>
                <w:rStyle w:val="MessageHeaderChar"/>
                <w:sz w:val="20"/>
                <w:szCs w:val="20"/>
                <w:lang w:val="en-GB"/>
              </w:rPr>
              <w:t>properties</w:t>
            </w:r>
            <w:r w:rsidRPr="00760C3B">
              <w:rPr>
                <w:sz w:val="20"/>
                <w:szCs w:val="20"/>
              </w:rPr>
              <w:t xml:space="preserve"> properties for GeoJSON compliance (see </w:t>
            </w:r>
            <w:hyperlink w:anchor="_2.2_WMO_schemas">
              <w:r w:rsidRPr="00760C3B">
                <w:rPr>
                  <w:rStyle w:val="Hyperlink"/>
                  <w:sz w:val="20"/>
                  <w:szCs w:val="20"/>
                </w:rPr>
                <w:t>2.2 WMO schemas server</w:t>
              </w:r>
            </w:hyperlink>
            <w:r w:rsidRPr="00760C3B">
              <w:rPr>
                <w:sz w:val="20"/>
                <w:szCs w:val="20"/>
              </w:rPr>
              <w:t>)</w:t>
            </w:r>
          </w:p>
        </w:tc>
      </w:tr>
      <w:tr w:rsidR="005B7EDC" w:rsidRPr="00760C3B" w14:paraId="15589665" w14:textId="77777777" w:rsidTr="00EA70C1">
        <w:tc>
          <w:tcPr>
            <w:tcW w:w="1012" w:type="pct"/>
          </w:tcPr>
          <w:p w14:paraId="306A3E88" w14:textId="77777777" w:rsidR="005B7EDC" w:rsidRPr="00760C3B" w:rsidRDefault="005B7EDC" w:rsidP="00326B74">
            <w:pPr>
              <w:jc w:val="center"/>
              <w:rPr>
                <w:sz w:val="20"/>
                <w:szCs w:val="20"/>
              </w:rPr>
            </w:pPr>
            <w:r w:rsidRPr="00760C3B">
              <w:rPr>
                <w:sz w:val="20"/>
                <w:szCs w:val="20"/>
              </w:rPr>
              <w:t>C</w:t>
            </w:r>
          </w:p>
        </w:tc>
        <w:tc>
          <w:tcPr>
            <w:tcW w:w="3988" w:type="pct"/>
          </w:tcPr>
          <w:p w14:paraId="76EDA179" w14:textId="77777777" w:rsidR="005B7EDC" w:rsidRPr="00760C3B" w:rsidRDefault="005B7EDC" w:rsidP="00326B74">
            <w:pPr>
              <w:rPr>
                <w:sz w:val="20"/>
                <w:szCs w:val="20"/>
              </w:rPr>
            </w:pPr>
            <w:r w:rsidRPr="00760C3B">
              <w:rPr>
                <w:sz w:val="20"/>
                <w:szCs w:val="20"/>
              </w:rPr>
              <w:t xml:space="preserve">Each WNM record </w:t>
            </w:r>
            <w:r w:rsidRPr="00760C3B">
              <w:rPr>
                <w:rStyle w:val="MessageHeaderChar"/>
                <w:sz w:val="20"/>
                <w:szCs w:val="20"/>
                <w:lang w:val="en-GB"/>
              </w:rPr>
              <w:t>type</w:t>
            </w:r>
            <w:r w:rsidRPr="00760C3B">
              <w:rPr>
                <w:sz w:val="20"/>
                <w:szCs w:val="20"/>
              </w:rPr>
              <w:t xml:space="preserve"> property shall be set to a fixed value of </w:t>
            </w:r>
            <w:r w:rsidRPr="00760C3B">
              <w:rPr>
                <w:rStyle w:val="MessageHeaderChar"/>
                <w:sz w:val="20"/>
                <w:szCs w:val="20"/>
                <w:lang w:val="en-GB"/>
              </w:rPr>
              <w:t>Feature</w:t>
            </w:r>
            <w:r w:rsidRPr="00760C3B">
              <w:rPr>
                <w:sz w:val="20"/>
                <w:szCs w:val="20"/>
              </w:rPr>
              <w:t xml:space="preserve"> for GeoJSON compliance.</w:t>
            </w:r>
          </w:p>
        </w:tc>
      </w:tr>
    </w:tbl>
    <w:p w14:paraId="028E68DA" w14:textId="77777777" w:rsidR="005B7EDC" w:rsidRPr="00760C3B" w:rsidRDefault="005B7EDC" w:rsidP="00441F69">
      <w:pPr>
        <w:spacing w:before="240" w:after="240"/>
        <w:rPr>
          <w:b/>
          <w:bCs/>
        </w:rPr>
      </w:pPr>
      <w:bookmarkStart w:id="57" w:name="X308bfe473ee20a8b70bcf19a3157dd310a3e83c"/>
      <w:bookmarkEnd w:id="56"/>
      <w:r w:rsidRPr="00760C3B">
        <w:rPr>
          <w:b/>
          <w:bCs/>
        </w:rPr>
        <w:t xml:space="preserve">1.4 </w:t>
      </w:r>
      <w:r w:rsidRPr="00760C3B">
        <w:rPr>
          <w:b/>
          <w:bCs/>
        </w:rPr>
        <w:tab/>
        <w:t>Identifier</w:t>
      </w:r>
    </w:p>
    <w:p w14:paraId="2C59239A"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A universally unique identifier of the message using the UUID standard (</w:t>
      </w:r>
      <w:hyperlink r:id="rId45">
        <w:r w:rsidRPr="00760C3B">
          <w:rPr>
            <w:rStyle w:val="Hyperlink"/>
            <w:rFonts w:ascii="Verdana" w:hAnsi="Verdana"/>
            <w:sz w:val="20"/>
            <w:szCs w:val="20"/>
            <w:lang w:val="en-GB"/>
          </w:rPr>
          <w:t>RFC4122</w:t>
        </w:r>
      </w:hyperlink>
      <w:r w:rsidRPr="00760C3B">
        <w:rPr>
          <w:rFonts w:ascii="Verdana" w:hAnsi="Verdana"/>
          <w:sz w:val="20"/>
          <w:szCs w:val="20"/>
          <w:lang w:val="en-GB"/>
        </w:rPr>
        <w:t>). The identifier is generated by the originator of the message. It provides the anti-loop feature that is needed to ensure that the message will be seen once by all Global Brokers. It remains the same throughout the lifetime of the message in the WIS2 ecosystem.</w:t>
      </w:r>
    </w:p>
    <w:p w14:paraId="72B78B75" w14:textId="77777777" w:rsidR="005B7EDC" w:rsidRPr="00760C3B" w:rsidRDefault="005B7EDC" w:rsidP="60FF82EF">
      <w:pPr>
        <w:pStyle w:val="BodyText0"/>
        <w:jc w:val="left"/>
        <w:rPr>
          <w:b w:val="0"/>
          <w:bCs w:val="0"/>
          <w:sz w:val="20"/>
          <w:szCs w:val="20"/>
        </w:rPr>
      </w:pPr>
      <w:r w:rsidRPr="60FF82EF">
        <w:rPr>
          <w:b w:val="0"/>
          <w:bCs w:val="0"/>
          <w:sz w:val="20"/>
          <w:szCs w:val="20"/>
        </w:rPr>
        <w:t xml:space="preserve">The </w:t>
      </w:r>
      <w:hyperlink w:anchor="data_id">
        <w:r w:rsidRPr="60FF82EF">
          <w:rPr>
            <w:rStyle w:val="Hyperlink"/>
            <w:b w:val="0"/>
            <w:bCs w:val="0"/>
            <w:sz w:val="20"/>
            <w:szCs w:val="20"/>
          </w:rPr>
          <w:t>Properties / Data Identification</w:t>
        </w:r>
      </w:hyperlink>
      <w:r w:rsidRPr="60FF82EF">
        <w:rPr>
          <w:b w:val="0"/>
          <w:bCs w:val="0"/>
          <w:sz w:val="20"/>
          <w:szCs w:val="20"/>
        </w:rPr>
        <w:t xml:space="preserve"> is retained to ensure traceability and consistency of the same resource.</w:t>
      </w:r>
    </w:p>
    <w:p w14:paraId="066E0769" w14:textId="77777777" w:rsidR="005B7EDC" w:rsidRPr="00760C3B" w:rsidRDefault="005B7EDC" w:rsidP="00621557">
      <w:pPr>
        <w:pStyle w:val="BodyText0"/>
        <w:jc w:val="left"/>
        <w:rPr>
          <w:b w:val="0"/>
          <w:bCs w:val="0"/>
          <w:sz w:val="20"/>
          <w:szCs w:val="20"/>
        </w:rPr>
      </w:pPr>
    </w:p>
    <w:p w14:paraId="461EFD05" w14:textId="77777777" w:rsidR="005B7EDC" w:rsidRPr="00760C3B" w:rsidRDefault="005B7EDC" w:rsidP="00621557">
      <w:pPr>
        <w:pStyle w:val="BodyText0"/>
        <w:jc w:val="left"/>
        <w:rPr>
          <w:b w:val="0"/>
          <w:bCs w:val="0"/>
          <w:sz w:val="20"/>
          <w:szCs w:val="20"/>
        </w:rPr>
      </w:pPr>
      <w:r w:rsidRPr="00760C3B">
        <w:rPr>
          <w:b w:val="0"/>
          <w:bCs w:val="0"/>
          <w:i/>
          <w:iCs/>
          <w:sz w:val="20"/>
          <w:szCs w:val="20"/>
        </w:rPr>
        <w:t>Example</w:t>
      </w:r>
    </w:p>
    <w:p w14:paraId="2DDD734C" w14:textId="77777777" w:rsidR="005B7EDC" w:rsidRPr="00760C3B" w:rsidRDefault="005B7EDC" w:rsidP="005B7EDC">
      <w:pPr>
        <w:pStyle w:val="MessageHeader"/>
        <w:rPr>
          <w:lang w:val="en-GB"/>
        </w:rPr>
      </w:pPr>
      <w:r w:rsidRPr="00760C3B">
        <w:rPr>
          <w:lang w:val="en-GB"/>
        </w:rPr>
        <w:t>"id":</w:t>
      </w:r>
      <w:r w:rsidRPr="00760C3B">
        <w:rPr>
          <w:rStyle w:val="NormalTok"/>
          <w:bCs/>
          <w:sz w:val="20"/>
          <w:lang w:val="en-GB"/>
        </w:rPr>
        <w:t xml:space="preserve"> </w:t>
      </w:r>
      <w:r w:rsidRPr="00760C3B">
        <w:rPr>
          <w:lang w:val="en-GB"/>
        </w:rPr>
        <w:t>"31e9d66a-cd83-4174-9429-b932f1abe1be"</w:t>
      </w:r>
    </w:p>
    <w:tbl>
      <w:tblPr>
        <w:tblStyle w:val="TableGridLight"/>
        <w:tblW w:w="5000" w:type="pct"/>
        <w:tblLook w:val="0000" w:firstRow="0" w:lastRow="0" w:firstColumn="0" w:lastColumn="0" w:noHBand="0" w:noVBand="0"/>
      </w:tblPr>
      <w:tblGrid>
        <w:gridCol w:w="1895"/>
        <w:gridCol w:w="7734"/>
      </w:tblGrid>
      <w:tr w:rsidR="005B7EDC" w:rsidRPr="00760C3B" w14:paraId="35EFCF51" w14:textId="77777777" w:rsidTr="00EA70C1">
        <w:tc>
          <w:tcPr>
            <w:tcW w:w="984" w:type="pct"/>
          </w:tcPr>
          <w:p w14:paraId="239CF338" w14:textId="77777777" w:rsidR="005B7EDC" w:rsidRPr="00760C3B" w:rsidRDefault="005B7EDC" w:rsidP="00326B74">
            <w:pPr>
              <w:jc w:val="center"/>
              <w:rPr>
                <w:sz w:val="20"/>
                <w:szCs w:val="20"/>
              </w:rPr>
            </w:pPr>
            <w:r w:rsidRPr="00760C3B">
              <w:rPr>
                <w:b/>
                <w:bCs/>
                <w:sz w:val="20"/>
                <w:szCs w:val="20"/>
              </w:rPr>
              <w:t>Requirement 3</w:t>
            </w:r>
          </w:p>
        </w:tc>
        <w:tc>
          <w:tcPr>
            <w:tcW w:w="4016" w:type="pct"/>
          </w:tcPr>
          <w:p w14:paraId="572B5F31" w14:textId="77777777" w:rsidR="005B7EDC" w:rsidRPr="00760C3B" w:rsidRDefault="005B7EDC" w:rsidP="00326B74">
            <w:pPr>
              <w:rPr>
                <w:sz w:val="20"/>
                <w:szCs w:val="20"/>
              </w:rPr>
            </w:pPr>
            <w:r w:rsidRPr="00760C3B">
              <w:rPr>
                <w:b/>
                <w:bCs/>
                <w:sz w:val="20"/>
                <w:szCs w:val="20"/>
              </w:rPr>
              <w:t>/req/core/identifier</w:t>
            </w:r>
          </w:p>
        </w:tc>
      </w:tr>
      <w:tr w:rsidR="005B7EDC" w:rsidRPr="00760C3B" w14:paraId="52476AFD" w14:textId="77777777" w:rsidTr="00EA70C1">
        <w:tc>
          <w:tcPr>
            <w:tcW w:w="984" w:type="pct"/>
          </w:tcPr>
          <w:p w14:paraId="4BF11B36" w14:textId="77777777" w:rsidR="005B7EDC" w:rsidRPr="00760C3B" w:rsidRDefault="005B7EDC" w:rsidP="00326B74">
            <w:pPr>
              <w:jc w:val="center"/>
              <w:rPr>
                <w:sz w:val="20"/>
                <w:szCs w:val="20"/>
              </w:rPr>
            </w:pPr>
            <w:r w:rsidRPr="00760C3B">
              <w:rPr>
                <w:sz w:val="20"/>
                <w:szCs w:val="20"/>
              </w:rPr>
              <w:t>A</w:t>
            </w:r>
          </w:p>
        </w:tc>
        <w:tc>
          <w:tcPr>
            <w:tcW w:w="4016" w:type="pct"/>
          </w:tcPr>
          <w:p w14:paraId="7BADB6B6" w14:textId="77777777" w:rsidR="005B7EDC" w:rsidRPr="00760C3B" w:rsidRDefault="005B7EDC" w:rsidP="00326B74">
            <w:pPr>
              <w:rPr>
                <w:sz w:val="20"/>
                <w:szCs w:val="20"/>
              </w:rPr>
            </w:pPr>
            <w:r w:rsidRPr="00760C3B">
              <w:rPr>
                <w:sz w:val="20"/>
                <w:szCs w:val="20"/>
              </w:rPr>
              <w:t xml:space="preserve">The </w:t>
            </w:r>
            <w:r w:rsidRPr="00760C3B">
              <w:rPr>
                <w:rStyle w:val="MessageHeaderChar"/>
                <w:sz w:val="20"/>
                <w:szCs w:val="20"/>
                <w:lang w:val="en-GB"/>
              </w:rPr>
              <w:t>id</w:t>
            </w:r>
            <w:r w:rsidRPr="00760C3B">
              <w:rPr>
                <w:sz w:val="20"/>
                <w:szCs w:val="20"/>
              </w:rPr>
              <w:t xml:space="preserve"> property shall be a Universally Unique Identifier (UUID).</w:t>
            </w:r>
          </w:p>
        </w:tc>
      </w:tr>
    </w:tbl>
    <w:p w14:paraId="18E043F4" w14:textId="77777777" w:rsidR="005B7EDC" w:rsidRPr="00760C3B" w:rsidRDefault="005B7EDC" w:rsidP="00441F69">
      <w:pPr>
        <w:spacing w:before="240" w:after="240"/>
        <w:rPr>
          <w:b/>
          <w:bCs/>
        </w:rPr>
      </w:pPr>
      <w:bookmarkStart w:id="58" w:name="Xbe84a4e4fc72b0fc9f958f069279ff01f30498d"/>
      <w:bookmarkEnd w:id="57"/>
      <w:r w:rsidRPr="00760C3B">
        <w:rPr>
          <w:b/>
          <w:bCs/>
        </w:rPr>
        <w:t>1.5</w:t>
      </w:r>
      <w:r w:rsidRPr="00760C3B">
        <w:rPr>
          <w:b/>
          <w:bCs/>
        </w:rPr>
        <w:tab/>
        <w:t>Version</w:t>
      </w:r>
    </w:p>
    <w:p w14:paraId="6E9BAB86"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Style w:val="MessageHeaderChar"/>
          <w:sz w:val="20"/>
          <w:szCs w:val="20"/>
          <w:lang w:val="en-GB"/>
        </w:rPr>
        <w:t>version</w:t>
      </w:r>
      <w:r w:rsidRPr="00760C3B">
        <w:rPr>
          <w:rFonts w:ascii="Verdana" w:hAnsi="Verdana"/>
          <w:sz w:val="20"/>
          <w:szCs w:val="20"/>
          <w:lang w:val="en-GB"/>
        </w:rPr>
        <w:t xml:space="preserve"> property provides the version of WNM that the message conforms to.</w:t>
      </w:r>
    </w:p>
    <w:tbl>
      <w:tblPr>
        <w:tblStyle w:val="TableGridLight"/>
        <w:tblW w:w="5000" w:type="pct"/>
        <w:tblLook w:val="0000" w:firstRow="0" w:lastRow="0" w:firstColumn="0" w:lastColumn="0" w:noHBand="0" w:noVBand="0"/>
      </w:tblPr>
      <w:tblGrid>
        <w:gridCol w:w="2022"/>
        <w:gridCol w:w="7607"/>
      </w:tblGrid>
      <w:tr w:rsidR="005B7EDC" w:rsidRPr="00760C3B" w14:paraId="246C2F77" w14:textId="77777777" w:rsidTr="00EA70C1">
        <w:tc>
          <w:tcPr>
            <w:tcW w:w="1050" w:type="pct"/>
          </w:tcPr>
          <w:p w14:paraId="6510233F" w14:textId="77777777" w:rsidR="005B7EDC" w:rsidRPr="00760C3B" w:rsidRDefault="005B7EDC" w:rsidP="00326B74">
            <w:pPr>
              <w:jc w:val="center"/>
              <w:rPr>
                <w:sz w:val="20"/>
                <w:szCs w:val="20"/>
              </w:rPr>
            </w:pPr>
            <w:r w:rsidRPr="00760C3B">
              <w:rPr>
                <w:b/>
                <w:bCs/>
                <w:sz w:val="20"/>
                <w:szCs w:val="20"/>
              </w:rPr>
              <w:t>Requirement 4</w:t>
            </w:r>
          </w:p>
        </w:tc>
        <w:tc>
          <w:tcPr>
            <w:tcW w:w="3950" w:type="pct"/>
          </w:tcPr>
          <w:p w14:paraId="3725138F" w14:textId="77777777" w:rsidR="005B7EDC" w:rsidRPr="00760C3B" w:rsidRDefault="005B7EDC" w:rsidP="00326B74">
            <w:pPr>
              <w:rPr>
                <w:sz w:val="20"/>
                <w:szCs w:val="20"/>
              </w:rPr>
            </w:pPr>
            <w:r w:rsidRPr="00760C3B">
              <w:rPr>
                <w:b/>
                <w:bCs/>
                <w:sz w:val="20"/>
                <w:szCs w:val="20"/>
              </w:rPr>
              <w:t>/req/core/version</w:t>
            </w:r>
          </w:p>
        </w:tc>
      </w:tr>
      <w:tr w:rsidR="005B7EDC" w:rsidRPr="00760C3B" w14:paraId="3704C75F" w14:textId="77777777" w:rsidTr="00EA70C1">
        <w:tc>
          <w:tcPr>
            <w:tcW w:w="1050" w:type="pct"/>
          </w:tcPr>
          <w:p w14:paraId="6565ABE4" w14:textId="77777777" w:rsidR="005B7EDC" w:rsidRPr="00760C3B" w:rsidRDefault="005B7EDC" w:rsidP="00326B74">
            <w:pPr>
              <w:jc w:val="center"/>
              <w:rPr>
                <w:sz w:val="20"/>
                <w:szCs w:val="20"/>
              </w:rPr>
            </w:pPr>
            <w:r w:rsidRPr="00760C3B">
              <w:rPr>
                <w:sz w:val="20"/>
                <w:szCs w:val="20"/>
              </w:rPr>
              <w:t>A</w:t>
            </w:r>
          </w:p>
        </w:tc>
        <w:tc>
          <w:tcPr>
            <w:tcW w:w="3950" w:type="pct"/>
          </w:tcPr>
          <w:p w14:paraId="0880247F" w14:textId="77777777" w:rsidR="005B7EDC" w:rsidRPr="00760C3B" w:rsidRDefault="005B7EDC" w:rsidP="00326B74">
            <w:pPr>
              <w:rPr>
                <w:sz w:val="20"/>
                <w:szCs w:val="20"/>
              </w:rPr>
            </w:pPr>
            <w:r w:rsidRPr="00760C3B">
              <w:rPr>
                <w:sz w:val="20"/>
                <w:szCs w:val="20"/>
              </w:rPr>
              <w:t xml:space="preserve">A WNM shall provide information on version conformance via the </w:t>
            </w:r>
            <w:r w:rsidRPr="00760C3B">
              <w:rPr>
                <w:rStyle w:val="MessageHeaderChar"/>
                <w:sz w:val="20"/>
                <w:szCs w:val="20"/>
                <w:lang w:val="en-GB"/>
              </w:rPr>
              <w:t>version</w:t>
            </w:r>
            <w:r w:rsidRPr="00760C3B">
              <w:rPr>
                <w:sz w:val="20"/>
                <w:szCs w:val="20"/>
              </w:rPr>
              <w:t xml:space="preserve"> property.</w:t>
            </w:r>
          </w:p>
        </w:tc>
      </w:tr>
      <w:tr w:rsidR="005B7EDC" w:rsidRPr="00760C3B" w14:paraId="3B147B5D" w14:textId="77777777" w:rsidTr="00EA70C1">
        <w:tc>
          <w:tcPr>
            <w:tcW w:w="1050" w:type="pct"/>
          </w:tcPr>
          <w:p w14:paraId="4D6159EF" w14:textId="77777777" w:rsidR="005B7EDC" w:rsidRPr="00760C3B" w:rsidRDefault="005B7EDC" w:rsidP="00326B74">
            <w:pPr>
              <w:jc w:val="center"/>
              <w:rPr>
                <w:sz w:val="20"/>
                <w:szCs w:val="20"/>
              </w:rPr>
            </w:pPr>
            <w:r w:rsidRPr="00760C3B">
              <w:rPr>
                <w:sz w:val="20"/>
                <w:szCs w:val="20"/>
              </w:rPr>
              <w:t>B</w:t>
            </w:r>
          </w:p>
        </w:tc>
        <w:tc>
          <w:tcPr>
            <w:tcW w:w="3950" w:type="pct"/>
          </w:tcPr>
          <w:p w14:paraId="2AC3F82C" w14:textId="77777777" w:rsidR="005B7EDC" w:rsidRPr="00760C3B" w:rsidRDefault="005B7EDC" w:rsidP="00326B74">
            <w:pPr>
              <w:rPr>
                <w:sz w:val="20"/>
                <w:szCs w:val="20"/>
              </w:rPr>
            </w:pPr>
            <w:r w:rsidRPr="00760C3B">
              <w:rPr>
                <w:sz w:val="20"/>
                <w:szCs w:val="20"/>
              </w:rPr>
              <w:t xml:space="preserve">The </w:t>
            </w:r>
            <w:r w:rsidRPr="00760C3B">
              <w:rPr>
                <w:rStyle w:val="MessageHeaderChar"/>
                <w:sz w:val="20"/>
                <w:szCs w:val="20"/>
                <w:lang w:val="en-GB"/>
              </w:rPr>
              <w:t>version</w:t>
            </w:r>
            <w:r w:rsidRPr="00760C3B">
              <w:rPr>
                <w:sz w:val="20"/>
                <w:szCs w:val="20"/>
              </w:rPr>
              <w:t xml:space="preserve"> property shall be fixed to </w:t>
            </w:r>
            <w:r w:rsidRPr="00760C3B">
              <w:rPr>
                <w:rStyle w:val="MessageHeaderChar"/>
                <w:sz w:val="20"/>
                <w:szCs w:val="20"/>
                <w:lang w:val="en-GB"/>
              </w:rPr>
              <w:t>v1.0</w:t>
            </w:r>
            <w:r w:rsidRPr="00760C3B">
              <w:rPr>
                <w:sz w:val="20"/>
                <w:szCs w:val="20"/>
              </w:rPr>
              <w:t xml:space="preserve"> for this version of the specification.</w:t>
            </w:r>
          </w:p>
        </w:tc>
      </w:tr>
    </w:tbl>
    <w:p w14:paraId="1BCD6E49" w14:textId="77777777" w:rsidR="005B7EDC" w:rsidRPr="00760C3B" w:rsidRDefault="005B7EDC" w:rsidP="00441F69">
      <w:pPr>
        <w:spacing w:before="240" w:after="240"/>
        <w:rPr>
          <w:b/>
          <w:bCs/>
        </w:rPr>
      </w:pPr>
      <w:bookmarkStart w:id="59" w:name="Xbad2348b222628778fc4c270aca1624dd0b6699"/>
      <w:bookmarkEnd w:id="58"/>
      <w:r w:rsidRPr="00760C3B">
        <w:rPr>
          <w:b/>
          <w:bCs/>
        </w:rPr>
        <w:t>1.6</w:t>
      </w:r>
      <w:r w:rsidRPr="00760C3B">
        <w:rPr>
          <w:b/>
          <w:bCs/>
        </w:rPr>
        <w:tab/>
        <w:t>Geometry</w:t>
      </w:r>
    </w:p>
    <w:p w14:paraId="330CB5A5"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 xml:space="preserve">The type of geometry in a notification message may be </w:t>
      </w:r>
      <w:r w:rsidRPr="00760C3B">
        <w:rPr>
          <w:rStyle w:val="MessageHeaderChar"/>
          <w:sz w:val="20"/>
          <w:szCs w:val="20"/>
          <w:lang w:val="en-GB"/>
        </w:rPr>
        <w:t>Point</w:t>
      </w:r>
      <w:r w:rsidRPr="00760C3B">
        <w:rPr>
          <w:rFonts w:ascii="Verdana" w:hAnsi="Verdana"/>
          <w:sz w:val="20"/>
          <w:szCs w:val="20"/>
          <w:lang w:val="en-GB"/>
        </w:rPr>
        <w:t xml:space="preserve"> or </w:t>
      </w:r>
      <w:r w:rsidRPr="00760C3B">
        <w:rPr>
          <w:rStyle w:val="MessageHeaderChar"/>
          <w:sz w:val="20"/>
          <w:szCs w:val="20"/>
          <w:lang w:val="en-GB"/>
        </w:rPr>
        <w:t>Polygon</w:t>
      </w:r>
      <w:r w:rsidRPr="00760C3B">
        <w:rPr>
          <w:rFonts w:ascii="Verdana" w:hAnsi="Verdana"/>
          <w:sz w:val="20"/>
          <w:szCs w:val="20"/>
          <w:lang w:val="en-GB"/>
        </w:rPr>
        <w:t xml:space="preserve">. It can also be type </w:t>
      </w:r>
      <w:r w:rsidRPr="00760C3B">
        <w:rPr>
          <w:rStyle w:val="MessageHeaderChar"/>
          <w:sz w:val="20"/>
          <w:szCs w:val="20"/>
          <w:lang w:val="en-GB"/>
        </w:rPr>
        <w:t>null</w:t>
      </w:r>
      <w:r w:rsidRPr="00760C3B">
        <w:rPr>
          <w:rFonts w:ascii="Verdana" w:hAnsi="Verdana"/>
          <w:sz w:val="20"/>
          <w:szCs w:val="20"/>
          <w:lang w:val="en-GB"/>
        </w:rPr>
        <w:t xml:space="preserve"> if the geometry cannot be derived.</w:t>
      </w:r>
    </w:p>
    <w:p w14:paraId="09A14D97" w14:textId="77777777" w:rsidR="005B7EDC" w:rsidRPr="00760C3B" w:rsidRDefault="005B7EDC" w:rsidP="00DF0F3A">
      <w:pPr>
        <w:pStyle w:val="BodyText0"/>
        <w:jc w:val="left"/>
        <w:rPr>
          <w:b w:val="0"/>
          <w:bCs w:val="0"/>
          <w:i/>
          <w:iCs/>
          <w:sz w:val="20"/>
          <w:szCs w:val="20"/>
        </w:rPr>
      </w:pPr>
      <w:r w:rsidRPr="00760C3B">
        <w:rPr>
          <w:b w:val="0"/>
          <w:bCs w:val="0"/>
          <w:i/>
          <w:iCs/>
          <w:sz w:val="20"/>
          <w:szCs w:val="20"/>
        </w:rPr>
        <w:t>Example. Point</w:t>
      </w:r>
    </w:p>
    <w:p w14:paraId="0C2A5ABF" w14:textId="77777777" w:rsidR="005B7EDC" w:rsidRPr="00760C3B" w:rsidRDefault="005B7EDC" w:rsidP="005B7EDC">
      <w:pPr>
        <w:pStyle w:val="MessageHeader"/>
        <w:spacing w:before="0" w:after="0"/>
        <w:rPr>
          <w:lang w:val="en-GB"/>
        </w:rPr>
      </w:pPr>
      <w:r w:rsidRPr="00760C3B">
        <w:rPr>
          <w:lang w:val="en-GB"/>
        </w:rPr>
        <w:t>{</w:t>
      </w:r>
    </w:p>
    <w:p w14:paraId="4FE81067" w14:textId="77777777" w:rsidR="005B7EDC" w:rsidRPr="00760C3B" w:rsidRDefault="005B7EDC" w:rsidP="005B7EDC">
      <w:pPr>
        <w:pStyle w:val="MessageHeader"/>
        <w:spacing w:before="0" w:after="0"/>
        <w:rPr>
          <w:lang w:val="en-GB"/>
        </w:rPr>
      </w:pPr>
      <w:r w:rsidRPr="00760C3B">
        <w:rPr>
          <w:lang w:val="en-GB"/>
        </w:rPr>
        <w:t xml:space="preserve">   ...</w:t>
      </w:r>
    </w:p>
    <w:p w14:paraId="14CA100B" w14:textId="77777777" w:rsidR="005B7EDC" w:rsidRPr="00760C3B" w:rsidRDefault="005B7EDC" w:rsidP="005B7EDC">
      <w:pPr>
        <w:pStyle w:val="MessageHeader"/>
        <w:spacing w:before="0" w:after="0"/>
        <w:rPr>
          <w:lang w:val="en-GB"/>
        </w:rPr>
      </w:pPr>
      <w:r w:rsidRPr="00760C3B">
        <w:rPr>
          <w:lang w:val="en-GB"/>
        </w:rPr>
        <w:t xml:space="preserve">   "geometry": {</w:t>
      </w:r>
    </w:p>
    <w:p w14:paraId="26D63A8F" w14:textId="77777777" w:rsidR="005B7EDC" w:rsidRPr="00760C3B" w:rsidRDefault="005B7EDC" w:rsidP="005B7EDC">
      <w:pPr>
        <w:pStyle w:val="MessageHeader"/>
        <w:spacing w:before="0" w:after="0"/>
        <w:rPr>
          <w:lang w:val="en-GB"/>
        </w:rPr>
      </w:pPr>
      <w:r w:rsidRPr="00760C3B">
        <w:rPr>
          <w:lang w:val="en-GB"/>
        </w:rPr>
        <w:t xml:space="preserve">      "type": "Point",</w:t>
      </w:r>
    </w:p>
    <w:p w14:paraId="03913B26" w14:textId="77777777" w:rsidR="005B7EDC" w:rsidRPr="00760C3B" w:rsidRDefault="005B7EDC" w:rsidP="005B7EDC">
      <w:pPr>
        <w:pStyle w:val="MessageHeader"/>
        <w:spacing w:before="0" w:after="0"/>
        <w:rPr>
          <w:lang w:val="en-GB"/>
        </w:rPr>
      </w:pPr>
      <w:r w:rsidRPr="00760C3B">
        <w:rPr>
          <w:lang w:val="en-GB"/>
        </w:rPr>
        <w:t xml:space="preserve">         "coordinates": [</w:t>
      </w:r>
    </w:p>
    <w:p w14:paraId="7596C0F2" w14:textId="77777777" w:rsidR="005B7EDC" w:rsidRPr="00760C3B" w:rsidRDefault="005B7EDC" w:rsidP="005B7EDC">
      <w:pPr>
        <w:pStyle w:val="MessageHeader"/>
        <w:spacing w:before="0" w:after="0"/>
        <w:rPr>
          <w:lang w:val="en-GB"/>
        </w:rPr>
      </w:pPr>
      <w:r w:rsidRPr="00760C3B">
        <w:rPr>
          <w:lang w:val="en-GB"/>
        </w:rPr>
        <w:t xml:space="preserve">            6.146255135536194,</w:t>
      </w:r>
    </w:p>
    <w:p w14:paraId="33750132" w14:textId="77777777" w:rsidR="005B7EDC" w:rsidRPr="00760C3B" w:rsidRDefault="005B7EDC" w:rsidP="005B7EDC">
      <w:pPr>
        <w:pStyle w:val="MessageHeader"/>
        <w:spacing w:before="0" w:after="0"/>
        <w:rPr>
          <w:lang w:val="en-GB"/>
        </w:rPr>
      </w:pPr>
      <w:r w:rsidRPr="00760C3B">
        <w:rPr>
          <w:lang w:val="en-GB"/>
        </w:rPr>
        <w:t xml:space="preserve">           46.223296618227444</w:t>
      </w:r>
    </w:p>
    <w:p w14:paraId="2ABBA99E" w14:textId="77777777" w:rsidR="005B7EDC" w:rsidRPr="00760C3B" w:rsidRDefault="005B7EDC" w:rsidP="005B7EDC">
      <w:pPr>
        <w:pStyle w:val="MessageHeader"/>
        <w:spacing w:before="0" w:after="0"/>
        <w:rPr>
          <w:lang w:val="en-GB"/>
        </w:rPr>
      </w:pPr>
      <w:r w:rsidRPr="00760C3B">
        <w:rPr>
          <w:lang w:val="en-GB"/>
        </w:rPr>
        <w:t xml:space="preserve">         ]</w:t>
      </w:r>
    </w:p>
    <w:p w14:paraId="7C66CCB0" w14:textId="77777777" w:rsidR="005B7EDC" w:rsidRPr="00760C3B" w:rsidRDefault="005B7EDC" w:rsidP="005B7EDC">
      <w:pPr>
        <w:pStyle w:val="MessageHeader"/>
        <w:spacing w:before="0" w:after="0"/>
        <w:rPr>
          <w:lang w:val="en-GB"/>
        </w:rPr>
      </w:pPr>
      <w:r w:rsidRPr="00760C3B">
        <w:rPr>
          <w:lang w:val="en-GB"/>
        </w:rPr>
        <w:t xml:space="preserve">   }</w:t>
      </w:r>
    </w:p>
    <w:p w14:paraId="0EC78848" w14:textId="77777777" w:rsidR="005B7EDC" w:rsidRPr="00760C3B" w:rsidRDefault="005B7EDC" w:rsidP="005B7EDC">
      <w:pPr>
        <w:pStyle w:val="MessageHeader"/>
        <w:spacing w:before="0" w:after="0"/>
        <w:rPr>
          <w:lang w:val="en-GB"/>
        </w:rPr>
      </w:pPr>
      <w:r w:rsidRPr="00760C3B">
        <w:rPr>
          <w:lang w:val="en-GB"/>
        </w:rPr>
        <w:t xml:space="preserve">   ...</w:t>
      </w:r>
    </w:p>
    <w:p w14:paraId="17C3EDE0" w14:textId="77777777" w:rsidR="005B7EDC" w:rsidRPr="00760C3B" w:rsidRDefault="005B7EDC" w:rsidP="005B7EDC">
      <w:pPr>
        <w:pStyle w:val="MessageHeader"/>
        <w:spacing w:before="0" w:after="0"/>
        <w:rPr>
          <w:lang w:val="en-GB"/>
        </w:rPr>
      </w:pPr>
      <w:r w:rsidRPr="00760C3B">
        <w:rPr>
          <w:lang w:val="en-GB"/>
        </w:rPr>
        <w:t>}</w:t>
      </w:r>
    </w:p>
    <w:p w14:paraId="52897B4C" w14:textId="77777777" w:rsidR="005B7EDC" w:rsidRPr="00760C3B" w:rsidRDefault="005B7EDC" w:rsidP="001C2BAB">
      <w:pPr>
        <w:pStyle w:val="FirstParagraph"/>
        <w:spacing w:after="0"/>
        <w:rPr>
          <w:rFonts w:ascii="Verdana" w:hAnsi="Verdana"/>
          <w:i/>
          <w:iCs/>
          <w:sz w:val="20"/>
          <w:szCs w:val="20"/>
          <w:lang w:val="en-GB"/>
        </w:rPr>
      </w:pPr>
      <w:r w:rsidRPr="00760C3B">
        <w:rPr>
          <w:rFonts w:ascii="Verdana" w:hAnsi="Verdana"/>
          <w:i/>
          <w:iCs/>
          <w:sz w:val="20"/>
          <w:szCs w:val="20"/>
          <w:lang w:val="en-GB"/>
        </w:rPr>
        <w:t>Example. Point with elevation</w:t>
      </w:r>
    </w:p>
    <w:p w14:paraId="7F4BF30A" w14:textId="77777777" w:rsidR="005B7EDC" w:rsidRPr="00760C3B" w:rsidRDefault="005B7EDC" w:rsidP="005B7EDC">
      <w:pPr>
        <w:pStyle w:val="MessageHeader"/>
        <w:spacing w:before="0" w:after="0"/>
        <w:rPr>
          <w:lang w:val="en-GB"/>
        </w:rPr>
      </w:pPr>
      <w:r w:rsidRPr="00760C3B">
        <w:rPr>
          <w:lang w:val="en-GB"/>
        </w:rPr>
        <w:t>{</w:t>
      </w:r>
    </w:p>
    <w:p w14:paraId="1FB7BE12" w14:textId="77777777" w:rsidR="005B7EDC" w:rsidRPr="00760C3B" w:rsidRDefault="005B7EDC" w:rsidP="005B7EDC">
      <w:pPr>
        <w:pStyle w:val="MessageHeader"/>
        <w:spacing w:before="0" w:after="0"/>
        <w:rPr>
          <w:lang w:val="en-GB"/>
        </w:rPr>
      </w:pPr>
      <w:r w:rsidRPr="00760C3B">
        <w:rPr>
          <w:rStyle w:val="NormalTok"/>
          <w:sz w:val="20"/>
          <w:lang w:val="en-GB"/>
        </w:rPr>
        <w:t xml:space="preserve"> </w:t>
      </w:r>
      <w:r w:rsidRPr="00760C3B">
        <w:rPr>
          <w:lang w:val="en-GB"/>
        </w:rPr>
        <w:t>...</w:t>
      </w:r>
    </w:p>
    <w:p w14:paraId="670380B1" w14:textId="77777777" w:rsidR="005B7EDC" w:rsidRPr="00760C3B" w:rsidRDefault="005B7EDC" w:rsidP="005B7EDC">
      <w:pPr>
        <w:pStyle w:val="MessageHeader"/>
        <w:spacing w:before="0" w:after="0"/>
        <w:rPr>
          <w:lang w:val="en-GB"/>
        </w:rPr>
      </w:pPr>
      <w:r w:rsidRPr="00760C3B">
        <w:rPr>
          <w:rStyle w:val="NormalTok"/>
          <w:sz w:val="20"/>
          <w:lang w:val="en-GB"/>
        </w:rPr>
        <w:t xml:space="preserve">  </w:t>
      </w:r>
      <w:r w:rsidRPr="00760C3B">
        <w:rPr>
          <w:rStyle w:val="SourceCodeProAsianMSMincho10"/>
          <w:rFonts w:ascii="Consolas" w:hAnsi="Consolas"/>
          <w:b w:val="0"/>
          <w:bCs/>
          <w:lang w:val="en-GB"/>
        </w:rPr>
        <w:t>"geometry"</w:t>
      </w:r>
      <w:r w:rsidRPr="00760C3B">
        <w:rPr>
          <w:lang w:val="en-GB"/>
        </w:rPr>
        <w:t>:</w:t>
      </w:r>
      <w:r w:rsidRPr="00760C3B">
        <w:rPr>
          <w:rStyle w:val="NormalTok"/>
          <w:sz w:val="20"/>
          <w:lang w:val="en-GB"/>
        </w:rPr>
        <w:t xml:space="preserve"> </w:t>
      </w:r>
      <w:r w:rsidRPr="00760C3B">
        <w:rPr>
          <w:lang w:val="en-GB"/>
        </w:rPr>
        <w:t>{</w:t>
      </w:r>
    </w:p>
    <w:p w14:paraId="0C6D036F" w14:textId="77777777" w:rsidR="005B7EDC" w:rsidRPr="00760C3B" w:rsidRDefault="005B7EDC" w:rsidP="005B7EDC">
      <w:pPr>
        <w:pStyle w:val="MessageHeader"/>
        <w:spacing w:before="0" w:after="0"/>
        <w:rPr>
          <w:lang w:val="en-GB"/>
        </w:rPr>
      </w:pPr>
      <w:r w:rsidRPr="00760C3B">
        <w:rPr>
          <w:rStyle w:val="NormalTok"/>
          <w:sz w:val="20"/>
          <w:lang w:val="en-GB"/>
        </w:rPr>
        <w:t xml:space="preserve">    </w:t>
      </w:r>
      <w:r w:rsidRPr="00760C3B">
        <w:rPr>
          <w:rStyle w:val="SourceCodeProAsianMSMincho10"/>
          <w:rFonts w:ascii="Consolas" w:hAnsi="Consolas"/>
          <w:b w:val="0"/>
          <w:bCs/>
          <w:lang w:val="en-GB"/>
        </w:rPr>
        <w:t>"type"</w:t>
      </w:r>
      <w:r w:rsidRPr="00760C3B">
        <w:rPr>
          <w:lang w:val="en-GB"/>
        </w:rPr>
        <w:t>:</w:t>
      </w:r>
      <w:r w:rsidRPr="00760C3B">
        <w:rPr>
          <w:rStyle w:val="NormalTok"/>
          <w:sz w:val="20"/>
          <w:lang w:val="en-GB"/>
        </w:rPr>
        <w:t xml:space="preserve"> </w:t>
      </w:r>
      <w:r w:rsidRPr="00760C3B">
        <w:rPr>
          <w:lang w:val="en-GB"/>
        </w:rPr>
        <w:t>"Point",</w:t>
      </w:r>
    </w:p>
    <w:p w14:paraId="4D2979D6" w14:textId="77777777" w:rsidR="005B7EDC" w:rsidRPr="00760C3B" w:rsidRDefault="005B7EDC" w:rsidP="005B7EDC">
      <w:pPr>
        <w:pStyle w:val="MessageHeader"/>
        <w:spacing w:before="0" w:after="0"/>
        <w:rPr>
          <w:lang w:val="en-GB"/>
        </w:rPr>
      </w:pPr>
      <w:r w:rsidRPr="00760C3B">
        <w:rPr>
          <w:rStyle w:val="NormalTok"/>
          <w:sz w:val="20"/>
          <w:lang w:val="en-GB"/>
        </w:rPr>
        <w:t xml:space="preserve">    </w:t>
      </w:r>
      <w:r w:rsidRPr="00760C3B">
        <w:rPr>
          <w:rStyle w:val="SourceCodeProAsianMSMincho10"/>
          <w:rFonts w:ascii="Consolas" w:hAnsi="Consolas"/>
          <w:b w:val="0"/>
          <w:bCs/>
          <w:lang w:val="en-GB"/>
        </w:rPr>
        <w:t>"coordinates"</w:t>
      </w:r>
      <w:r w:rsidRPr="00760C3B">
        <w:rPr>
          <w:lang w:val="en-GB"/>
        </w:rPr>
        <w:t>:</w:t>
      </w:r>
      <w:r w:rsidRPr="00760C3B">
        <w:rPr>
          <w:rStyle w:val="NormalTok"/>
          <w:sz w:val="20"/>
          <w:lang w:val="en-GB"/>
        </w:rPr>
        <w:t xml:space="preserve"> </w:t>
      </w:r>
      <w:r w:rsidRPr="00760C3B">
        <w:rPr>
          <w:lang w:val="en-GB"/>
        </w:rPr>
        <w:t>[</w:t>
      </w:r>
    </w:p>
    <w:p w14:paraId="4B33EFA4" w14:textId="77777777" w:rsidR="005B7EDC" w:rsidRPr="00760C3B" w:rsidRDefault="005B7EDC" w:rsidP="005B7EDC">
      <w:pPr>
        <w:pStyle w:val="MessageHeader"/>
        <w:spacing w:before="0" w:after="0"/>
        <w:rPr>
          <w:lang w:val="en-GB"/>
        </w:rPr>
      </w:pPr>
      <w:r w:rsidRPr="00760C3B">
        <w:rPr>
          <w:rStyle w:val="NormalTok"/>
          <w:sz w:val="20"/>
          <w:lang w:val="en-GB"/>
        </w:rPr>
        <w:t xml:space="preserve">      </w:t>
      </w:r>
      <w:r w:rsidRPr="00760C3B">
        <w:rPr>
          <w:lang w:val="en-GB"/>
        </w:rPr>
        <w:t>6.146255135536194,</w:t>
      </w:r>
    </w:p>
    <w:p w14:paraId="227D4BCF" w14:textId="77777777" w:rsidR="005B7EDC" w:rsidRPr="00760C3B" w:rsidRDefault="005B7EDC" w:rsidP="005B7EDC">
      <w:pPr>
        <w:pStyle w:val="MessageHeader"/>
        <w:spacing w:before="0" w:after="0"/>
        <w:rPr>
          <w:lang w:val="en-GB"/>
        </w:rPr>
      </w:pPr>
      <w:r w:rsidRPr="00760C3B">
        <w:rPr>
          <w:rStyle w:val="NormalTok"/>
          <w:sz w:val="20"/>
          <w:lang w:val="en-GB"/>
        </w:rPr>
        <w:t xml:space="preserve">      </w:t>
      </w:r>
      <w:r w:rsidRPr="00760C3B">
        <w:rPr>
          <w:lang w:val="en-GB"/>
        </w:rPr>
        <w:t>46.223296618227444,</w:t>
      </w:r>
    </w:p>
    <w:p w14:paraId="3BD206E3" w14:textId="77777777" w:rsidR="005B7EDC" w:rsidRPr="00760C3B" w:rsidRDefault="005B7EDC" w:rsidP="005B7EDC">
      <w:pPr>
        <w:pStyle w:val="MessageHeader"/>
        <w:spacing w:before="0" w:after="0"/>
        <w:rPr>
          <w:lang w:val="en-GB"/>
        </w:rPr>
      </w:pPr>
      <w:r w:rsidRPr="00760C3B">
        <w:rPr>
          <w:rStyle w:val="NormalTok"/>
          <w:sz w:val="20"/>
          <w:lang w:val="en-GB"/>
        </w:rPr>
        <w:t xml:space="preserve">      </w:t>
      </w:r>
      <w:r w:rsidRPr="00760C3B">
        <w:rPr>
          <w:lang w:val="en-GB"/>
        </w:rPr>
        <w:t>392</w:t>
      </w:r>
    </w:p>
    <w:p w14:paraId="035EFF45" w14:textId="77777777" w:rsidR="005B7EDC" w:rsidRPr="00760C3B" w:rsidRDefault="005B7EDC" w:rsidP="005B7EDC">
      <w:pPr>
        <w:pStyle w:val="MessageHeader"/>
        <w:spacing w:before="0" w:after="0"/>
        <w:rPr>
          <w:lang w:val="en-GB"/>
        </w:rPr>
      </w:pPr>
      <w:r w:rsidRPr="00760C3B">
        <w:rPr>
          <w:rStyle w:val="NormalTok"/>
          <w:sz w:val="20"/>
          <w:lang w:val="en-GB"/>
        </w:rPr>
        <w:t xml:space="preserve">    </w:t>
      </w:r>
      <w:r w:rsidRPr="00760C3B">
        <w:rPr>
          <w:lang w:val="en-GB"/>
        </w:rPr>
        <w:t>]</w:t>
      </w:r>
    </w:p>
    <w:p w14:paraId="6E73B482" w14:textId="77777777" w:rsidR="005B7EDC" w:rsidRPr="00760C3B" w:rsidRDefault="005B7EDC" w:rsidP="005B7EDC">
      <w:pPr>
        <w:pStyle w:val="MessageHeader"/>
        <w:spacing w:before="0" w:after="0"/>
        <w:rPr>
          <w:lang w:val="en-GB"/>
        </w:rPr>
      </w:pPr>
      <w:r w:rsidRPr="00760C3B">
        <w:rPr>
          <w:rStyle w:val="NormalTok"/>
          <w:sz w:val="20"/>
          <w:lang w:val="en-GB"/>
        </w:rPr>
        <w:t xml:space="preserve">  </w:t>
      </w:r>
      <w:r w:rsidRPr="00760C3B">
        <w:rPr>
          <w:lang w:val="en-GB"/>
        </w:rPr>
        <w:t>}</w:t>
      </w:r>
    </w:p>
    <w:p w14:paraId="67E0D323" w14:textId="77777777" w:rsidR="005B7EDC" w:rsidRPr="00760C3B" w:rsidRDefault="005B7EDC" w:rsidP="005B7EDC">
      <w:pPr>
        <w:pStyle w:val="MessageHeader"/>
        <w:spacing w:before="0" w:after="0"/>
        <w:rPr>
          <w:lang w:val="en-GB"/>
        </w:rPr>
      </w:pPr>
      <w:r w:rsidRPr="00760C3B">
        <w:rPr>
          <w:rStyle w:val="NormalTok"/>
          <w:sz w:val="20"/>
          <w:lang w:val="en-GB"/>
        </w:rPr>
        <w:t xml:space="preserve"> </w:t>
      </w:r>
      <w:r w:rsidRPr="00760C3B">
        <w:rPr>
          <w:lang w:val="en-GB"/>
        </w:rPr>
        <w:t>...</w:t>
      </w:r>
    </w:p>
    <w:p w14:paraId="3710E5EB" w14:textId="77777777" w:rsidR="005B7EDC" w:rsidRPr="00760C3B" w:rsidRDefault="005B7EDC" w:rsidP="005B7EDC">
      <w:pPr>
        <w:pStyle w:val="MessageHeader"/>
        <w:spacing w:before="0" w:after="0"/>
        <w:rPr>
          <w:lang w:val="en-GB"/>
        </w:rPr>
      </w:pPr>
      <w:r w:rsidRPr="00760C3B">
        <w:rPr>
          <w:lang w:val="en-GB"/>
        </w:rPr>
        <w:t>}</w:t>
      </w:r>
    </w:p>
    <w:p w14:paraId="1E513A0C" w14:textId="77777777" w:rsidR="005B7EDC" w:rsidRPr="00760C3B" w:rsidRDefault="005B7EDC" w:rsidP="001C2BAB">
      <w:pPr>
        <w:pStyle w:val="FirstParagraph"/>
        <w:spacing w:after="0"/>
        <w:rPr>
          <w:rFonts w:ascii="Verdana" w:hAnsi="Verdana"/>
          <w:i/>
          <w:iCs/>
          <w:sz w:val="20"/>
          <w:szCs w:val="20"/>
          <w:lang w:val="en-GB"/>
        </w:rPr>
      </w:pPr>
      <w:r w:rsidRPr="00760C3B">
        <w:rPr>
          <w:rFonts w:ascii="Verdana" w:hAnsi="Verdana"/>
          <w:i/>
          <w:iCs/>
          <w:sz w:val="20"/>
          <w:szCs w:val="20"/>
          <w:lang w:val="en-GB"/>
        </w:rPr>
        <w:t>Example. Polygon</w:t>
      </w:r>
    </w:p>
    <w:p w14:paraId="2D2C9163" w14:textId="77777777" w:rsidR="005B7EDC" w:rsidRPr="00760C3B" w:rsidRDefault="005B7EDC" w:rsidP="005B7EDC">
      <w:pPr>
        <w:pStyle w:val="MessageHeader"/>
        <w:rPr>
          <w:b/>
          <w:lang w:val="en-GB"/>
        </w:rPr>
      </w:pPr>
      <w:r w:rsidRPr="00760C3B">
        <w:rPr>
          <w:rStyle w:val="FunctionTok"/>
          <w:b w:val="0"/>
          <w:color w:val="auto"/>
          <w:sz w:val="20"/>
          <w:lang w:val="en-GB"/>
        </w:rPr>
        <w:t>{</w:t>
      </w:r>
      <w:r w:rsidRPr="00760C3B">
        <w:rPr>
          <w:b/>
          <w:lang w:val="en-GB"/>
        </w:rPr>
        <w:br/>
      </w:r>
      <w:r w:rsidRPr="00760C3B">
        <w:rPr>
          <w:rStyle w:val="NormalTok"/>
          <w:b w:val="0"/>
          <w:sz w:val="20"/>
          <w:lang w:val="en-GB"/>
        </w:rPr>
        <w:t xml:space="preserve">  </w:t>
      </w:r>
      <w:r w:rsidRPr="00760C3B">
        <w:rPr>
          <w:b/>
          <w:lang w:val="en-GB"/>
        </w:rPr>
        <w:t>...</w:t>
      </w:r>
      <w:r w:rsidRPr="00760C3B">
        <w:rPr>
          <w:b/>
          <w:lang w:val="en-GB"/>
        </w:rPr>
        <w:br/>
      </w:r>
      <w:r w:rsidRPr="00760C3B">
        <w:rPr>
          <w:rStyle w:val="NormalTok"/>
          <w:b w:val="0"/>
          <w:sz w:val="20"/>
          <w:lang w:val="en-GB"/>
        </w:rPr>
        <w:t xml:space="preserve">  </w:t>
      </w:r>
      <w:r w:rsidRPr="00760C3B">
        <w:rPr>
          <w:rStyle w:val="DataTypeTok"/>
          <w:b/>
          <w:lang w:val="en-GB"/>
        </w:rPr>
        <w:t>"geometry"</w:t>
      </w:r>
      <w:r w:rsidRPr="00760C3B">
        <w:rPr>
          <w:rStyle w:val="FunctionTok"/>
          <w:b w:val="0"/>
          <w:color w:val="auto"/>
          <w:sz w:val="20"/>
          <w:lang w:val="en-GB"/>
        </w:rPr>
        <w:t>:</w:t>
      </w:r>
      <w:r w:rsidRPr="00760C3B">
        <w:rPr>
          <w:rStyle w:val="NormalTok"/>
          <w:b w:val="0"/>
          <w:sz w:val="20"/>
          <w:lang w:val="en-GB"/>
        </w:rPr>
        <w:t xml:space="preserve"> </w:t>
      </w:r>
      <w:r w:rsidRPr="00760C3B">
        <w:rPr>
          <w:rStyle w:val="FunctionTok"/>
          <w:b w:val="0"/>
          <w:color w:val="auto"/>
          <w:sz w:val="20"/>
          <w:lang w:val="en-GB"/>
        </w:rPr>
        <w:t>{</w:t>
      </w:r>
      <w:r w:rsidRPr="00760C3B">
        <w:rPr>
          <w:b/>
          <w:lang w:val="en-GB"/>
        </w:rPr>
        <w:br/>
      </w:r>
      <w:r w:rsidRPr="00760C3B">
        <w:rPr>
          <w:rStyle w:val="NormalTok"/>
          <w:b w:val="0"/>
          <w:sz w:val="20"/>
          <w:lang w:val="en-GB"/>
        </w:rPr>
        <w:t xml:space="preserve">    </w:t>
      </w:r>
      <w:r w:rsidRPr="00760C3B">
        <w:rPr>
          <w:rStyle w:val="DataTypeTok"/>
          <w:b/>
          <w:lang w:val="en-GB"/>
        </w:rPr>
        <w:t>"type"</w:t>
      </w:r>
      <w:r w:rsidRPr="00760C3B">
        <w:rPr>
          <w:rStyle w:val="FunctionTok"/>
          <w:b w:val="0"/>
          <w:color w:val="auto"/>
          <w:sz w:val="20"/>
          <w:lang w:val="en-GB"/>
        </w:rPr>
        <w:t>:</w:t>
      </w:r>
      <w:r w:rsidRPr="00760C3B">
        <w:rPr>
          <w:rStyle w:val="NormalTok"/>
          <w:b w:val="0"/>
          <w:sz w:val="20"/>
          <w:lang w:val="en-GB"/>
        </w:rPr>
        <w:t xml:space="preserve"> </w:t>
      </w:r>
      <w:r w:rsidRPr="00760C3B">
        <w:rPr>
          <w:rStyle w:val="StringTok"/>
          <w:b w:val="0"/>
          <w:color w:val="auto"/>
          <w:sz w:val="20"/>
          <w:lang w:val="en-GB"/>
        </w:rPr>
        <w:t>"Polygon"</w:t>
      </w:r>
      <w:r w:rsidRPr="00760C3B">
        <w:rPr>
          <w:rStyle w:val="FunctionTok"/>
          <w:b w:val="0"/>
          <w:color w:val="auto"/>
          <w:sz w:val="20"/>
          <w:lang w:val="en-GB"/>
        </w:rPr>
        <w:t>,</w:t>
      </w:r>
      <w:r w:rsidRPr="00760C3B">
        <w:rPr>
          <w:b/>
          <w:lang w:val="en-GB"/>
        </w:rPr>
        <w:br/>
      </w:r>
      <w:r w:rsidRPr="00760C3B">
        <w:rPr>
          <w:rStyle w:val="NormalTok"/>
          <w:b w:val="0"/>
          <w:sz w:val="20"/>
          <w:lang w:val="en-GB"/>
        </w:rPr>
        <w:t xml:space="preserve">    </w:t>
      </w:r>
      <w:r w:rsidRPr="00760C3B">
        <w:rPr>
          <w:rStyle w:val="DataTypeTok"/>
          <w:b/>
          <w:lang w:val="en-GB"/>
        </w:rPr>
        <w:t>"coordinates"</w:t>
      </w:r>
      <w:r w:rsidRPr="00760C3B">
        <w:rPr>
          <w:rStyle w:val="FunctionTok"/>
          <w:b w:val="0"/>
          <w:color w:val="auto"/>
          <w:sz w:val="20"/>
          <w:lang w:val="en-GB"/>
        </w:rPr>
        <w:t>:</w:t>
      </w:r>
      <w:r w:rsidRPr="00760C3B">
        <w:rPr>
          <w:rStyle w:val="NormalTok"/>
          <w:b w:val="0"/>
          <w:sz w:val="20"/>
          <w:lang w:val="en-GB"/>
        </w:rPr>
        <w:t xml:space="preserve"> </w:t>
      </w:r>
      <w:r w:rsidRPr="00760C3B">
        <w:rPr>
          <w:rStyle w:val="OtherTok"/>
          <w:b w:val="0"/>
          <w:color w:val="auto"/>
          <w:sz w:val="20"/>
          <w:lang w:val="en-GB"/>
        </w:rPr>
        <w:t>[[</w:t>
      </w:r>
      <w:r w:rsidRPr="00760C3B">
        <w:rPr>
          <w:b/>
          <w:lang w:val="en-GB"/>
        </w:rPr>
        <w:br/>
      </w:r>
      <w:r w:rsidRPr="00760C3B">
        <w:rPr>
          <w:rStyle w:val="NormalTok"/>
          <w:b w:val="0"/>
          <w:sz w:val="20"/>
          <w:lang w:val="en-GB"/>
        </w:rPr>
        <w:t xml:space="preserve">      </w:t>
      </w:r>
      <w:r w:rsidRPr="00760C3B">
        <w:rPr>
          <w:rStyle w:val="OtherTok"/>
          <w:b w:val="0"/>
          <w:color w:val="auto"/>
          <w:sz w:val="20"/>
          <w:lang w:val="en-GB"/>
        </w:rPr>
        <w:t>[</w:t>
      </w:r>
      <w:r w:rsidRPr="00760C3B">
        <w:rPr>
          <w:rStyle w:val="FloatTok"/>
          <w:b w:val="0"/>
          <w:color w:val="auto"/>
          <w:sz w:val="20"/>
          <w:lang w:val="en-GB"/>
        </w:rPr>
        <w:t>-7.75</w:t>
      </w:r>
      <w:r w:rsidRPr="00760C3B">
        <w:rPr>
          <w:rStyle w:val="OtherTok"/>
          <w:b w:val="0"/>
          <w:color w:val="auto"/>
          <w:sz w:val="20"/>
          <w:lang w:val="en-GB"/>
        </w:rPr>
        <w:t>,</w:t>
      </w:r>
      <w:r w:rsidRPr="00760C3B">
        <w:rPr>
          <w:rStyle w:val="FloatTok"/>
          <w:b w:val="0"/>
          <w:color w:val="auto"/>
          <w:sz w:val="20"/>
          <w:lang w:val="en-GB"/>
        </w:rPr>
        <w:t>40.43</w:t>
      </w:r>
      <w:r w:rsidRPr="00760C3B">
        <w:rPr>
          <w:rStyle w:val="OtherTok"/>
          <w:b w:val="0"/>
          <w:color w:val="auto"/>
          <w:sz w:val="20"/>
          <w:lang w:val="en-GB"/>
        </w:rPr>
        <w:t>],</w:t>
      </w:r>
      <w:r w:rsidRPr="00760C3B">
        <w:rPr>
          <w:b/>
          <w:lang w:val="en-GB"/>
        </w:rPr>
        <w:br/>
      </w:r>
      <w:r w:rsidRPr="00760C3B">
        <w:rPr>
          <w:rStyle w:val="NormalTok"/>
          <w:b w:val="0"/>
          <w:sz w:val="20"/>
          <w:lang w:val="en-GB"/>
        </w:rPr>
        <w:t xml:space="preserve">      </w:t>
      </w:r>
      <w:r w:rsidRPr="00760C3B">
        <w:rPr>
          <w:rStyle w:val="OtherTok"/>
          <w:b w:val="0"/>
          <w:color w:val="auto"/>
          <w:sz w:val="20"/>
          <w:lang w:val="en-GB"/>
        </w:rPr>
        <w:t>[</w:t>
      </w:r>
      <w:r w:rsidRPr="00760C3B">
        <w:rPr>
          <w:rStyle w:val="FloatTok"/>
          <w:b w:val="0"/>
          <w:color w:val="auto"/>
          <w:sz w:val="20"/>
          <w:lang w:val="en-GB"/>
        </w:rPr>
        <w:t>-7.75</w:t>
      </w:r>
      <w:r w:rsidRPr="00760C3B">
        <w:rPr>
          <w:rStyle w:val="OtherTok"/>
          <w:b w:val="0"/>
          <w:color w:val="auto"/>
          <w:sz w:val="20"/>
          <w:lang w:val="en-GB"/>
        </w:rPr>
        <w:t>,</w:t>
      </w:r>
      <w:r w:rsidRPr="00760C3B">
        <w:rPr>
          <w:rStyle w:val="FloatTok"/>
          <w:b w:val="0"/>
          <w:color w:val="auto"/>
          <w:sz w:val="20"/>
          <w:lang w:val="en-GB"/>
        </w:rPr>
        <w:t>78.46</w:t>
      </w:r>
      <w:r w:rsidRPr="00760C3B">
        <w:rPr>
          <w:rStyle w:val="OtherTok"/>
          <w:b w:val="0"/>
          <w:color w:val="auto"/>
          <w:sz w:val="20"/>
          <w:lang w:val="en-GB"/>
        </w:rPr>
        <w:t>],</w:t>
      </w:r>
      <w:r w:rsidRPr="00760C3B">
        <w:rPr>
          <w:b/>
          <w:lang w:val="en-GB"/>
        </w:rPr>
        <w:br/>
      </w:r>
      <w:r w:rsidRPr="00760C3B">
        <w:rPr>
          <w:rStyle w:val="NormalTok"/>
          <w:b w:val="0"/>
          <w:sz w:val="20"/>
          <w:lang w:val="en-GB"/>
        </w:rPr>
        <w:t xml:space="preserve">      </w:t>
      </w:r>
      <w:r w:rsidRPr="00760C3B">
        <w:rPr>
          <w:rStyle w:val="OtherTok"/>
          <w:b w:val="0"/>
          <w:color w:val="auto"/>
          <w:sz w:val="20"/>
          <w:lang w:val="en-GB"/>
        </w:rPr>
        <w:t>[</w:t>
      </w:r>
      <w:r w:rsidRPr="00760C3B">
        <w:rPr>
          <w:rStyle w:val="FloatTok"/>
          <w:b w:val="0"/>
          <w:color w:val="auto"/>
          <w:sz w:val="20"/>
          <w:lang w:val="en-GB"/>
        </w:rPr>
        <w:t>71.91</w:t>
      </w:r>
      <w:r w:rsidRPr="00760C3B">
        <w:rPr>
          <w:rStyle w:val="OtherTok"/>
          <w:b w:val="0"/>
          <w:color w:val="auto"/>
          <w:sz w:val="20"/>
          <w:lang w:val="en-GB"/>
        </w:rPr>
        <w:t>,</w:t>
      </w:r>
      <w:r w:rsidRPr="00760C3B">
        <w:rPr>
          <w:rStyle w:val="FloatTok"/>
          <w:b w:val="0"/>
          <w:color w:val="auto"/>
          <w:sz w:val="20"/>
          <w:lang w:val="en-GB"/>
        </w:rPr>
        <w:t>78.46</w:t>
      </w:r>
      <w:r w:rsidRPr="00760C3B">
        <w:rPr>
          <w:rStyle w:val="OtherTok"/>
          <w:b w:val="0"/>
          <w:color w:val="auto"/>
          <w:sz w:val="20"/>
          <w:lang w:val="en-GB"/>
        </w:rPr>
        <w:t>],</w:t>
      </w:r>
      <w:r w:rsidRPr="00760C3B">
        <w:rPr>
          <w:b/>
          <w:lang w:val="en-GB"/>
        </w:rPr>
        <w:br/>
      </w:r>
      <w:r w:rsidRPr="00760C3B">
        <w:rPr>
          <w:rStyle w:val="NormalTok"/>
          <w:b w:val="0"/>
          <w:sz w:val="20"/>
          <w:lang w:val="en-GB"/>
        </w:rPr>
        <w:t xml:space="preserve">      </w:t>
      </w:r>
      <w:r w:rsidRPr="00760C3B">
        <w:rPr>
          <w:rStyle w:val="OtherTok"/>
          <w:b w:val="0"/>
          <w:color w:val="auto"/>
          <w:sz w:val="20"/>
          <w:lang w:val="en-GB"/>
        </w:rPr>
        <w:t>[</w:t>
      </w:r>
      <w:r w:rsidRPr="00760C3B">
        <w:rPr>
          <w:rStyle w:val="FloatTok"/>
          <w:b w:val="0"/>
          <w:color w:val="auto"/>
          <w:sz w:val="20"/>
          <w:lang w:val="en-GB"/>
        </w:rPr>
        <w:t>71.91</w:t>
      </w:r>
      <w:r w:rsidRPr="00760C3B">
        <w:rPr>
          <w:rStyle w:val="OtherTok"/>
          <w:b w:val="0"/>
          <w:color w:val="auto"/>
          <w:sz w:val="20"/>
          <w:lang w:val="en-GB"/>
        </w:rPr>
        <w:t>,</w:t>
      </w:r>
      <w:r w:rsidRPr="00760C3B">
        <w:rPr>
          <w:rStyle w:val="FloatTok"/>
          <w:b w:val="0"/>
          <w:color w:val="auto"/>
          <w:sz w:val="20"/>
          <w:lang w:val="en-GB"/>
        </w:rPr>
        <w:t>40.43</w:t>
      </w:r>
      <w:r w:rsidRPr="00760C3B">
        <w:rPr>
          <w:rStyle w:val="OtherTok"/>
          <w:b w:val="0"/>
          <w:color w:val="auto"/>
          <w:sz w:val="20"/>
          <w:lang w:val="en-GB"/>
        </w:rPr>
        <w:t>],</w:t>
      </w:r>
      <w:r w:rsidRPr="00760C3B">
        <w:rPr>
          <w:b/>
          <w:lang w:val="en-GB"/>
        </w:rPr>
        <w:br/>
      </w:r>
      <w:r w:rsidRPr="00760C3B">
        <w:rPr>
          <w:rStyle w:val="NormalTok"/>
          <w:b w:val="0"/>
          <w:sz w:val="20"/>
          <w:lang w:val="en-GB"/>
        </w:rPr>
        <w:t xml:space="preserve">      </w:t>
      </w:r>
      <w:r w:rsidRPr="00760C3B">
        <w:rPr>
          <w:rStyle w:val="OtherTok"/>
          <w:b w:val="0"/>
          <w:color w:val="auto"/>
          <w:sz w:val="20"/>
          <w:lang w:val="en-GB"/>
        </w:rPr>
        <w:t>[</w:t>
      </w:r>
      <w:r w:rsidRPr="00760C3B">
        <w:rPr>
          <w:rStyle w:val="FloatTok"/>
          <w:b w:val="0"/>
          <w:color w:val="auto"/>
          <w:sz w:val="20"/>
          <w:lang w:val="en-GB"/>
        </w:rPr>
        <w:t>-7.75</w:t>
      </w:r>
      <w:r w:rsidRPr="00760C3B">
        <w:rPr>
          <w:rStyle w:val="OtherTok"/>
          <w:b w:val="0"/>
          <w:color w:val="auto"/>
          <w:sz w:val="20"/>
          <w:lang w:val="en-GB"/>
        </w:rPr>
        <w:t>,</w:t>
      </w:r>
      <w:r w:rsidRPr="00760C3B">
        <w:rPr>
          <w:rStyle w:val="FloatTok"/>
          <w:b w:val="0"/>
          <w:color w:val="auto"/>
          <w:sz w:val="20"/>
          <w:lang w:val="en-GB"/>
        </w:rPr>
        <w:t>40.43</w:t>
      </w:r>
      <w:r w:rsidRPr="00760C3B">
        <w:rPr>
          <w:rStyle w:val="OtherTok"/>
          <w:b w:val="0"/>
          <w:color w:val="auto"/>
          <w:sz w:val="20"/>
          <w:lang w:val="en-GB"/>
        </w:rPr>
        <w:t>]</w:t>
      </w:r>
      <w:r w:rsidRPr="00760C3B">
        <w:rPr>
          <w:b/>
          <w:lang w:val="en-GB"/>
        </w:rPr>
        <w:br/>
      </w:r>
      <w:r w:rsidRPr="00760C3B">
        <w:rPr>
          <w:rStyle w:val="NormalTok"/>
          <w:b w:val="0"/>
          <w:sz w:val="20"/>
          <w:lang w:val="en-GB"/>
        </w:rPr>
        <w:t xml:space="preserve">    </w:t>
      </w:r>
      <w:r w:rsidRPr="00760C3B">
        <w:rPr>
          <w:rStyle w:val="OtherTok"/>
          <w:b w:val="0"/>
          <w:color w:val="auto"/>
          <w:sz w:val="20"/>
          <w:lang w:val="en-GB"/>
        </w:rPr>
        <w:t>]]</w:t>
      </w:r>
      <w:r w:rsidRPr="00760C3B">
        <w:rPr>
          <w:b/>
          <w:lang w:val="en-GB"/>
        </w:rPr>
        <w:br/>
      </w:r>
      <w:r w:rsidRPr="00760C3B">
        <w:rPr>
          <w:rStyle w:val="NormalTok"/>
          <w:b w:val="0"/>
          <w:sz w:val="20"/>
          <w:lang w:val="en-GB"/>
        </w:rPr>
        <w:t xml:space="preserve">  </w:t>
      </w:r>
      <w:r w:rsidRPr="00760C3B">
        <w:rPr>
          <w:rStyle w:val="FunctionTok"/>
          <w:b w:val="0"/>
          <w:color w:val="auto"/>
          <w:sz w:val="20"/>
          <w:lang w:val="en-GB"/>
        </w:rPr>
        <w:t>}</w:t>
      </w:r>
      <w:r w:rsidRPr="00760C3B">
        <w:rPr>
          <w:b/>
          <w:lang w:val="en-GB"/>
        </w:rPr>
        <w:br/>
      </w:r>
      <w:r w:rsidRPr="00760C3B">
        <w:rPr>
          <w:rStyle w:val="NormalTok"/>
          <w:b w:val="0"/>
          <w:sz w:val="20"/>
          <w:lang w:val="en-GB"/>
        </w:rPr>
        <w:t xml:space="preserve">  </w:t>
      </w:r>
      <w:r w:rsidRPr="00760C3B">
        <w:rPr>
          <w:b/>
          <w:lang w:val="en-GB"/>
        </w:rPr>
        <w:t>...</w:t>
      </w:r>
      <w:r w:rsidRPr="00760C3B">
        <w:rPr>
          <w:b/>
          <w:lang w:val="en-GB"/>
        </w:rPr>
        <w:br/>
      </w:r>
      <w:r w:rsidRPr="00760C3B">
        <w:rPr>
          <w:rStyle w:val="FunctionTok"/>
          <w:b w:val="0"/>
          <w:color w:val="auto"/>
          <w:sz w:val="20"/>
          <w:lang w:val="en-GB"/>
        </w:rPr>
        <w:t>}</w:t>
      </w:r>
    </w:p>
    <w:p w14:paraId="21D25131" w14:textId="77777777" w:rsidR="005B7EDC" w:rsidRPr="00760C3B" w:rsidRDefault="005B7EDC" w:rsidP="001C2BAB">
      <w:pPr>
        <w:pStyle w:val="FirstParagraph"/>
        <w:spacing w:after="0"/>
        <w:rPr>
          <w:rFonts w:ascii="Verdana" w:hAnsi="Verdana"/>
          <w:i/>
          <w:iCs/>
          <w:sz w:val="20"/>
          <w:szCs w:val="20"/>
          <w:lang w:val="en-GB"/>
        </w:rPr>
      </w:pPr>
      <w:r w:rsidRPr="00760C3B">
        <w:rPr>
          <w:rFonts w:ascii="Verdana" w:hAnsi="Verdana"/>
          <w:i/>
          <w:iCs/>
          <w:sz w:val="20"/>
          <w:szCs w:val="20"/>
          <w:lang w:val="en-GB"/>
        </w:rPr>
        <w:t>Example. null</w:t>
      </w:r>
    </w:p>
    <w:p w14:paraId="1C81908E" w14:textId="77777777" w:rsidR="005B7EDC" w:rsidRPr="00760C3B" w:rsidRDefault="005B7EDC" w:rsidP="005B7EDC">
      <w:pPr>
        <w:pStyle w:val="MessageHeader"/>
        <w:rPr>
          <w:lang w:val="en-GB"/>
        </w:rPr>
      </w:pP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rStyle w:val="SourceCodeProAsianMSMincho10"/>
          <w:b w:val="0"/>
          <w:bCs/>
          <w:lang w:val="en-GB"/>
        </w:rPr>
        <w:t>"geometry"</w:t>
      </w:r>
      <w:r w:rsidRPr="00760C3B">
        <w:rPr>
          <w:lang w:val="en-GB"/>
        </w:rPr>
        <w:t>:</w:t>
      </w:r>
      <w:r w:rsidRPr="00760C3B">
        <w:rPr>
          <w:rStyle w:val="NormalTok"/>
          <w:rFonts w:ascii="Source Code Pro" w:hAnsi="Source Code Pro"/>
          <w:sz w:val="20"/>
          <w:lang w:val="en-GB"/>
        </w:rPr>
        <w:t xml:space="preserve"> </w:t>
      </w:r>
      <w:r w:rsidRPr="00760C3B">
        <w:rPr>
          <w:rStyle w:val="KeywordTok"/>
          <w:rFonts w:ascii="Source Code Pro" w:hAnsi="Source Code Pro"/>
          <w:bCs/>
          <w:color w:val="auto"/>
          <w:sz w:val="20"/>
          <w:lang w:val="en-GB"/>
        </w:rPr>
        <w:t>null</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t>}</w:t>
      </w:r>
    </w:p>
    <w:tbl>
      <w:tblPr>
        <w:tblStyle w:val="TableGridLight"/>
        <w:tblW w:w="5000" w:type="pct"/>
        <w:tblLook w:val="0000" w:firstRow="0" w:lastRow="0" w:firstColumn="0" w:lastColumn="0" w:noHBand="0" w:noVBand="0"/>
      </w:tblPr>
      <w:tblGrid>
        <w:gridCol w:w="1897"/>
        <w:gridCol w:w="7732"/>
      </w:tblGrid>
      <w:tr w:rsidR="005B7EDC" w:rsidRPr="00760C3B" w14:paraId="2DC68EAF" w14:textId="77777777" w:rsidTr="00EA70C1">
        <w:tc>
          <w:tcPr>
            <w:tcW w:w="985" w:type="pct"/>
          </w:tcPr>
          <w:p w14:paraId="31936390" w14:textId="77777777" w:rsidR="005B7EDC" w:rsidRPr="00760C3B" w:rsidRDefault="005B7EDC" w:rsidP="00326B74">
            <w:pPr>
              <w:jc w:val="center"/>
              <w:rPr>
                <w:sz w:val="20"/>
                <w:szCs w:val="20"/>
              </w:rPr>
            </w:pPr>
            <w:r w:rsidRPr="00760C3B">
              <w:rPr>
                <w:b/>
                <w:bCs/>
                <w:sz w:val="20"/>
                <w:szCs w:val="20"/>
              </w:rPr>
              <w:t>Requirement 5</w:t>
            </w:r>
          </w:p>
        </w:tc>
        <w:tc>
          <w:tcPr>
            <w:tcW w:w="4015" w:type="pct"/>
          </w:tcPr>
          <w:p w14:paraId="7E5F6C31" w14:textId="77777777" w:rsidR="005B7EDC" w:rsidRPr="00760C3B" w:rsidRDefault="005B7EDC" w:rsidP="00326B74">
            <w:pPr>
              <w:rPr>
                <w:sz w:val="20"/>
                <w:szCs w:val="20"/>
              </w:rPr>
            </w:pPr>
            <w:r w:rsidRPr="00760C3B">
              <w:rPr>
                <w:b/>
                <w:bCs/>
                <w:sz w:val="20"/>
                <w:szCs w:val="20"/>
              </w:rPr>
              <w:t>/req/core/geometry</w:t>
            </w:r>
          </w:p>
        </w:tc>
      </w:tr>
      <w:tr w:rsidR="005B7EDC" w:rsidRPr="00760C3B" w14:paraId="7D57A938" w14:textId="77777777" w:rsidTr="00BC2627">
        <w:tc>
          <w:tcPr>
            <w:tcW w:w="985" w:type="pct"/>
          </w:tcPr>
          <w:p w14:paraId="355CA538" w14:textId="77777777" w:rsidR="005B7EDC" w:rsidRPr="00760C3B" w:rsidRDefault="005B7EDC" w:rsidP="00326B74">
            <w:pPr>
              <w:jc w:val="center"/>
              <w:rPr>
                <w:sz w:val="20"/>
                <w:szCs w:val="20"/>
              </w:rPr>
            </w:pPr>
            <w:r w:rsidRPr="00760C3B">
              <w:rPr>
                <w:sz w:val="20"/>
                <w:szCs w:val="20"/>
              </w:rPr>
              <w:t>A</w:t>
            </w:r>
          </w:p>
        </w:tc>
        <w:tc>
          <w:tcPr>
            <w:tcW w:w="4015" w:type="pct"/>
          </w:tcPr>
          <w:p w14:paraId="3E3B206C" w14:textId="77777777" w:rsidR="005B7EDC" w:rsidRPr="00760C3B" w:rsidRDefault="005B7EDC" w:rsidP="00BC2627">
            <w:pPr>
              <w:jc w:val="left"/>
              <w:rPr>
                <w:sz w:val="20"/>
                <w:szCs w:val="20"/>
              </w:rPr>
            </w:pPr>
            <w:r w:rsidRPr="00760C3B">
              <w:rPr>
                <w:sz w:val="20"/>
                <w:szCs w:val="20"/>
              </w:rPr>
              <w:t>A WNM record shall provide ONE geometry property to convey the geospatial properties of a notification using a geographic coordinate reference system (World Geodetic System 1984 [WGS 84]) and longitude and latitude decimal degree units.</w:t>
            </w:r>
          </w:p>
        </w:tc>
      </w:tr>
      <w:tr w:rsidR="005B7EDC" w:rsidRPr="00760C3B" w14:paraId="0A3C0161" w14:textId="77777777" w:rsidTr="00BC2627">
        <w:tc>
          <w:tcPr>
            <w:tcW w:w="985" w:type="pct"/>
          </w:tcPr>
          <w:p w14:paraId="2703CF51" w14:textId="77777777" w:rsidR="005B7EDC" w:rsidRPr="00760C3B" w:rsidRDefault="005B7EDC" w:rsidP="00326B74">
            <w:pPr>
              <w:jc w:val="center"/>
              <w:rPr>
                <w:sz w:val="20"/>
                <w:szCs w:val="20"/>
              </w:rPr>
            </w:pPr>
            <w:r w:rsidRPr="00760C3B">
              <w:rPr>
                <w:sz w:val="20"/>
                <w:szCs w:val="20"/>
              </w:rPr>
              <w:t>B</w:t>
            </w:r>
          </w:p>
        </w:tc>
        <w:tc>
          <w:tcPr>
            <w:tcW w:w="4015" w:type="pct"/>
          </w:tcPr>
          <w:p w14:paraId="58352792" w14:textId="77777777" w:rsidR="005B7EDC" w:rsidRPr="00760C3B" w:rsidRDefault="005B7EDC" w:rsidP="00BC2627">
            <w:pPr>
              <w:jc w:val="left"/>
              <w:rPr>
                <w:sz w:val="20"/>
                <w:szCs w:val="20"/>
              </w:rPr>
            </w:pPr>
            <w:r w:rsidRPr="00760C3B">
              <w:rPr>
                <w:sz w:val="20"/>
                <w:szCs w:val="20"/>
              </w:rPr>
              <w:t xml:space="preserve">The </w:t>
            </w:r>
            <w:r w:rsidRPr="00760C3B">
              <w:rPr>
                <w:rStyle w:val="MessageHeaderChar"/>
                <w:sz w:val="20"/>
                <w:szCs w:val="20"/>
                <w:lang w:val="en-GB"/>
              </w:rPr>
              <w:t>geometry</w:t>
            </w:r>
            <w:r w:rsidRPr="00760C3B">
              <w:rPr>
                <w:sz w:val="20"/>
                <w:szCs w:val="20"/>
              </w:rPr>
              <w:t xml:space="preserve"> property shall only provide one of a </w:t>
            </w:r>
            <w:r w:rsidRPr="00760C3B">
              <w:rPr>
                <w:rStyle w:val="MessageHeaderChar"/>
                <w:sz w:val="20"/>
                <w:szCs w:val="20"/>
                <w:lang w:val="en-GB"/>
              </w:rPr>
              <w:t>Point</w:t>
            </w:r>
            <w:r w:rsidRPr="00760C3B">
              <w:rPr>
                <w:sz w:val="20"/>
                <w:szCs w:val="20"/>
              </w:rPr>
              <w:t xml:space="preserve"> or </w:t>
            </w:r>
            <w:r w:rsidRPr="00760C3B">
              <w:rPr>
                <w:rStyle w:val="MessageHeaderChar"/>
                <w:sz w:val="20"/>
                <w:szCs w:val="20"/>
                <w:lang w:val="en-GB"/>
              </w:rPr>
              <w:t>Polygon</w:t>
            </w:r>
            <w:r w:rsidRPr="00760C3B">
              <w:rPr>
                <w:sz w:val="20"/>
                <w:szCs w:val="20"/>
              </w:rPr>
              <w:t xml:space="preserve"> geometry, or a </w:t>
            </w:r>
            <w:r w:rsidRPr="00760C3B">
              <w:rPr>
                <w:rStyle w:val="MessageHeaderChar"/>
                <w:sz w:val="20"/>
                <w:szCs w:val="20"/>
                <w:lang w:val="en-GB"/>
              </w:rPr>
              <w:t>null</w:t>
            </w:r>
            <w:r w:rsidRPr="00760C3B">
              <w:rPr>
                <w:sz w:val="20"/>
                <w:szCs w:val="20"/>
              </w:rPr>
              <w:t xml:space="preserve"> value when a geometry value is unknown or cannot be determined.</w:t>
            </w:r>
          </w:p>
        </w:tc>
      </w:tr>
    </w:tbl>
    <w:p w14:paraId="3B0DAAF3" w14:textId="77777777" w:rsidR="005B7EDC" w:rsidRPr="00760C3B" w:rsidRDefault="005B7EDC" w:rsidP="005B7EDC"/>
    <w:tbl>
      <w:tblPr>
        <w:tblStyle w:val="TableGridLight"/>
        <w:tblW w:w="5000" w:type="pct"/>
        <w:tblLook w:val="0000" w:firstRow="0" w:lastRow="0" w:firstColumn="0" w:lastColumn="0" w:noHBand="0" w:noVBand="0"/>
      </w:tblPr>
      <w:tblGrid>
        <w:gridCol w:w="1751"/>
        <w:gridCol w:w="7878"/>
      </w:tblGrid>
      <w:tr w:rsidR="005B7EDC" w:rsidRPr="00760C3B" w14:paraId="59ED42CF" w14:textId="77777777" w:rsidTr="00EA70C1">
        <w:tc>
          <w:tcPr>
            <w:tcW w:w="909" w:type="pct"/>
          </w:tcPr>
          <w:p w14:paraId="1663F569" w14:textId="77777777" w:rsidR="005B7EDC" w:rsidRPr="00760C3B" w:rsidRDefault="005B7EDC" w:rsidP="00326B74">
            <w:pPr>
              <w:jc w:val="center"/>
              <w:rPr>
                <w:sz w:val="20"/>
                <w:szCs w:val="20"/>
              </w:rPr>
            </w:pPr>
            <w:r w:rsidRPr="00760C3B">
              <w:rPr>
                <w:b/>
                <w:bCs/>
                <w:sz w:val="20"/>
                <w:szCs w:val="20"/>
              </w:rPr>
              <w:t>Permission 1</w:t>
            </w:r>
          </w:p>
        </w:tc>
        <w:tc>
          <w:tcPr>
            <w:tcW w:w="4091" w:type="pct"/>
          </w:tcPr>
          <w:p w14:paraId="13CA7B6A" w14:textId="77777777" w:rsidR="005B7EDC" w:rsidRPr="00760C3B" w:rsidRDefault="005B7EDC" w:rsidP="00326B74">
            <w:pPr>
              <w:rPr>
                <w:sz w:val="20"/>
                <w:szCs w:val="20"/>
              </w:rPr>
            </w:pPr>
            <w:r w:rsidRPr="00760C3B">
              <w:rPr>
                <w:b/>
                <w:bCs/>
                <w:sz w:val="20"/>
                <w:szCs w:val="20"/>
              </w:rPr>
              <w:t>/per/core/geometry</w:t>
            </w:r>
          </w:p>
        </w:tc>
      </w:tr>
      <w:tr w:rsidR="005B7EDC" w:rsidRPr="00760C3B" w14:paraId="41C35EA4" w14:textId="77777777" w:rsidTr="00BC2627">
        <w:tc>
          <w:tcPr>
            <w:tcW w:w="909" w:type="pct"/>
          </w:tcPr>
          <w:p w14:paraId="7E28ECF7" w14:textId="77777777" w:rsidR="005B7EDC" w:rsidRPr="00760C3B" w:rsidRDefault="005B7EDC" w:rsidP="00326B74">
            <w:pPr>
              <w:jc w:val="center"/>
              <w:rPr>
                <w:sz w:val="20"/>
                <w:szCs w:val="20"/>
              </w:rPr>
            </w:pPr>
            <w:r w:rsidRPr="00760C3B">
              <w:rPr>
                <w:sz w:val="20"/>
                <w:szCs w:val="20"/>
              </w:rPr>
              <w:t>A</w:t>
            </w:r>
          </w:p>
        </w:tc>
        <w:tc>
          <w:tcPr>
            <w:tcW w:w="4091" w:type="pct"/>
          </w:tcPr>
          <w:p w14:paraId="0317C3E8" w14:textId="77777777" w:rsidR="005B7EDC" w:rsidRPr="00760C3B" w:rsidRDefault="005B7EDC" w:rsidP="00BC2627">
            <w:pPr>
              <w:jc w:val="left"/>
              <w:rPr>
                <w:sz w:val="20"/>
                <w:szCs w:val="20"/>
              </w:rPr>
            </w:pPr>
            <w:r w:rsidRPr="00760C3B">
              <w:rPr>
                <w:sz w:val="20"/>
                <w:szCs w:val="20"/>
              </w:rPr>
              <w:t xml:space="preserve">The </w:t>
            </w:r>
            <w:r w:rsidRPr="00760C3B">
              <w:rPr>
                <w:rStyle w:val="MessageHeaderChar"/>
                <w:sz w:val="20"/>
                <w:szCs w:val="20"/>
                <w:lang w:val="en-GB"/>
              </w:rPr>
              <w:t>geometry</w:t>
            </w:r>
            <w:r w:rsidRPr="00760C3B">
              <w:rPr>
                <w:sz w:val="20"/>
                <w:szCs w:val="20"/>
              </w:rPr>
              <w:t xml:space="preserve"> property may provide a third element (height) as per clause 4 of the GeoJSON specification.</w:t>
            </w:r>
          </w:p>
        </w:tc>
      </w:tr>
    </w:tbl>
    <w:p w14:paraId="7F129EBB" w14:textId="77777777" w:rsidR="005B7EDC" w:rsidRPr="00760C3B" w:rsidRDefault="005B7EDC" w:rsidP="00441F69">
      <w:pPr>
        <w:spacing w:before="240" w:after="240"/>
        <w:rPr>
          <w:b/>
          <w:bCs/>
        </w:rPr>
      </w:pPr>
      <w:bookmarkStart w:id="60" w:name="X09bc182be109cd1b026833a928cb865f6eae247"/>
      <w:bookmarkEnd w:id="59"/>
      <w:r w:rsidRPr="00760C3B">
        <w:rPr>
          <w:b/>
          <w:bCs/>
        </w:rPr>
        <w:t xml:space="preserve">1.7 </w:t>
      </w:r>
      <w:r w:rsidRPr="00760C3B">
        <w:rPr>
          <w:b/>
          <w:bCs/>
        </w:rPr>
        <w:tab/>
        <w:t>Properties / Publication Time</w:t>
      </w:r>
    </w:p>
    <w:p w14:paraId="08606505"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Style w:val="MessageHeaderChar"/>
          <w:sz w:val="20"/>
          <w:szCs w:val="20"/>
          <w:lang w:val="en-GB"/>
        </w:rPr>
        <w:t>pubtime</w:t>
      </w:r>
      <w:r w:rsidRPr="00760C3B">
        <w:rPr>
          <w:rFonts w:ascii="Verdana" w:hAnsi="Verdana"/>
          <w:sz w:val="20"/>
          <w:szCs w:val="20"/>
          <w:lang w:val="en-GB"/>
        </w:rPr>
        <w:t xml:space="preserve"> property identifies the date/time when the notification was first posted or published by the originator. The date/time is encoded in RFC3339 format with the UTC timezone (</w:t>
      </w:r>
      <w:r w:rsidRPr="00760C3B">
        <w:rPr>
          <w:rStyle w:val="MessageHeaderChar"/>
          <w:sz w:val="20"/>
          <w:szCs w:val="20"/>
          <w:lang w:val="en-GB"/>
        </w:rPr>
        <w:t>Z</w:t>
      </w:r>
      <w:r w:rsidRPr="00760C3B">
        <w:rPr>
          <w:rFonts w:ascii="Verdana" w:hAnsi="Verdana"/>
          <w:sz w:val="20"/>
          <w:szCs w:val="20"/>
          <w:lang w:val="en-GB"/>
        </w:rPr>
        <w:t>).</w:t>
      </w:r>
    </w:p>
    <w:p w14:paraId="751038AB" w14:textId="77777777" w:rsidR="005B7EDC" w:rsidRPr="00760C3B" w:rsidRDefault="005B7EDC" w:rsidP="00D7565B">
      <w:pPr>
        <w:pStyle w:val="BodyText0"/>
        <w:jc w:val="left"/>
        <w:rPr>
          <w:b w:val="0"/>
          <w:bCs w:val="0"/>
          <w:sz w:val="20"/>
          <w:szCs w:val="20"/>
        </w:rPr>
      </w:pPr>
      <w:r w:rsidRPr="00760C3B">
        <w:rPr>
          <w:b w:val="0"/>
          <w:bCs w:val="0"/>
          <w:sz w:val="20"/>
          <w:szCs w:val="20"/>
        </w:rPr>
        <w:t>The publication date/time is critical for subscribers to prevent message loss in providing awareness of how far behind the publisher they may be.</w:t>
      </w:r>
    </w:p>
    <w:p w14:paraId="0A5AFFBF" w14:textId="77777777" w:rsidR="005B7EDC" w:rsidRPr="00760C3B" w:rsidRDefault="005B7EDC" w:rsidP="00D7565B">
      <w:pPr>
        <w:pStyle w:val="BodyText0"/>
        <w:jc w:val="left"/>
        <w:rPr>
          <w:b w:val="0"/>
          <w:bCs w:val="0"/>
          <w:sz w:val="20"/>
          <w:szCs w:val="20"/>
        </w:rPr>
      </w:pPr>
      <w:r w:rsidRPr="00760C3B">
        <w:rPr>
          <w:b w:val="0"/>
          <w:bCs w:val="0"/>
          <w:sz w:val="20"/>
          <w:szCs w:val="20"/>
        </w:rPr>
        <w:t xml:space="preserve">The </w:t>
      </w:r>
      <w:r w:rsidRPr="00760C3B">
        <w:rPr>
          <w:rStyle w:val="MessageHeaderChar"/>
          <w:b w:val="0"/>
          <w:bCs w:val="0"/>
          <w:sz w:val="20"/>
          <w:szCs w:val="20"/>
          <w:lang w:val="en-GB"/>
        </w:rPr>
        <w:t>pubtime</w:t>
      </w:r>
      <w:r w:rsidRPr="00760C3B">
        <w:rPr>
          <w:b w:val="0"/>
          <w:bCs w:val="0"/>
          <w:sz w:val="20"/>
          <w:szCs w:val="20"/>
        </w:rPr>
        <w:t xml:space="preserve"> property is also valuable for change detection as part of updates and deletion notifications.</w:t>
      </w:r>
    </w:p>
    <w:p w14:paraId="6011ED2B" w14:textId="77777777" w:rsidR="005B7EDC" w:rsidRPr="00760C3B" w:rsidRDefault="005B7EDC" w:rsidP="00BC2627">
      <w:pPr>
        <w:pStyle w:val="BodyText0"/>
        <w:spacing w:after="120"/>
        <w:jc w:val="left"/>
        <w:rPr>
          <w:b w:val="0"/>
          <w:bCs w:val="0"/>
          <w:sz w:val="20"/>
          <w:szCs w:val="20"/>
        </w:rPr>
      </w:pPr>
      <w:r w:rsidRPr="00760C3B">
        <w:rPr>
          <w:b w:val="0"/>
          <w:bCs w:val="0"/>
          <w:sz w:val="20"/>
          <w:szCs w:val="20"/>
        </w:rPr>
        <w:t xml:space="preserve">Ensuring </w:t>
      </w:r>
      <w:r w:rsidRPr="00760C3B">
        <w:rPr>
          <w:rStyle w:val="MessageHeaderChar"/>
          <w:b w:val="0"/>
          <w:bCs w:val="0"/>
          <w:sz w:val="20"/>
          <w:szCs w:val="20"/>
          <w:lang w:val="en-GB"/>
        </w:rPr>
        <w:t>pubtime</w:t>
      </w:r>
      <w:r w:rsidRPr="00760C3B">
        <w:rPr>
          <w:b w:val="0"/>
          <w:bCs w:val="0"/>
          <w:sz w:val="20"/>
          <w:szCs w:val="20"/>
        </w:rPr>
        <w:t xml:space="preserve"> is properly managed for updates and deletions is important for data and metadata download workflows. For example, an out-of-date </w:t>
      </w:r>
      <w:r w:rsidRPr="00760C3B">
        <w:rPr>
          <w:rStyle w:val="MessageHeaderChar"/>
          <w:b w:val="0"/>
          <w:bCs w:val="0"/>
          <w:sz w:val="20"/>
          <w:szCs w:val="20"/>
          <w:lang w:val="en-GB"/>
        </w:rPr>
        <w:t>pubtime</w:t>
      </w:r>
      <w:r w:rsidRPr="00760C3B">
        <w:rPr>
          <w:b w:val="0"/>
          <w:bCs w:val="0"/>
          <w:sz w:val="20"/>
          <w:szCs w:val="20"/>
        </w:rPr>
        <w:t xml:space="preserve"> can lead to errors for clients when managing updates or deletions in their local copies of data. An update with newer </w:t>
      </w:r>
      <w:r w:rsidRPr="00760C3B">
        <w:rPr>
          <w:rStyle w:val="MessageHeaderChar"/>
          <w:b w:val="0"/>
          <w:bCs w:val="0"/>
          <w:sz w:val="20"/>
          <w:szCs w:val="20"/>
          <w:lang w:val="en-GB"/>
        </w:rPr>
        <w:t>pubtime</w:t>
      </w:r>
      <w:r w:rsidRPr="00760C3B">
        <w:rPr>
          <w:b w:val="0"/>
          <w:bCs w:val="0"/>
          <w:sz w:val="20"/>
          <w:szCs w:val="20"/>
        </w:rPr>
        <w:t xml:space="preserve"> and identical </w:t>
      </w:r>
      <w:r w:rsidRPr="00760C3B">
        <w:rPr>
          <w:rStyle w:val="MessageHeaderChar"/>
          <w:b w:val="0"/>
          <w:bCs w:val="0"/>
          <w:sz w:val="20"/>
          <w:szCs w:val="20"/>
          <w:lang w:val="en-GB"/>
        </w:rPr>
        <w:t>datetime</w:t>
      </w:r>
      <w:r w:rsidRPr="00760C3B">
        <w:rPr>
          <w:b w:val="0"/>
          <w:bCs w:val="0"/>
          <w:sz w:val="20"/>
          <w:szCs w:val="20"/>
        </w:rPr>
        <w:t xml:space="preserve"> indicates a newer version of the data or metadata.</w:t>
      </w:r>
    </w:p>
    <w:p w14:paraId="4F6DC513" w14:textId="77777777" w:rsidR="005B7EDC" w:rsidRPr="00760C3B" w:rsidRDefault="005B7EDC" w:rsidP="005B7EDC">
      <w:pPr>
        <w:pStyle w:val="MessageHeader"/>
        <w:rPr>
          <w:lang w:val="en-GB"/>
        </w:rPr>
      </w:pPr>
      <w:r w:rsidRPr="00760C3B">
        <w:rPr>
          <w:lang w:val="en-GB"/>
        </w:rPr>
        <w:t>"properties": {</w:t>
      </w:r>
      <w:r w:rsidRPr="00760C3B">
        <w:rPr>
          <w:lang w:val="en-GB"/>
        </w:rPr>
        <w:br/>
        <w:t xml:space="preserve">  ...</w:t>
      </w:r>
      <w:r w:rsidRPr="00760C3B">
        <w:rPr>
          <w:lang w:val="en-GB"/>
        </w:rPr>
        <w:br/>
        <w:t xml:space="preserve">  "pubtime": "2022-03-20T04:50:18.314854383Z"</w:t>
      </w:r>
      <w:r w:rsidRPr="00760C3B">
        <w:rPr>
          <w:lang w:val="en-GB"/>
        </w:rPr>
        <w:br/>
        <w:t xml:space="preserve">  ...</w:t>
      </w:r>
      <w:r w:rsidRPr="00760C3B">
        <w:rPr>
          <w:lang w:val="en-GB"/>
        </w:rPr>
        <w:br/>
        <w:t>}</w:t>
      </w:r>
    </w:p>
    <w:tbl>
      <w:tblPr>
        <w:tblStyle w:val="TableGridLight"/>
        <w:tblW w:w="5000" w:type="pct"/>
        <w:tblLook w:val="0000" w:firstRow="0" w:lastRow="0" w:firstColumn="0" w:lastColumn="0" w:noHBand="0" w:noVBand="0"/>
      </w:tblPr>
      <w:tblGrid>
        <w:gridCol w:w="1862"/>
        <w:gridCol w:w="7767"/>
      </w:tblGrid>
      <w:tr w:rsidR="005B7EDC" w:rsidRPr="00760C3B" w14:paraId="696A8D74" w14:textId="77777777" w:rsidTr="00EA70C1">
        <w:tc>
          <w:tcPr>
            <w:tcW w:w="967" w:type="pct"/>
          </w:tcPr>
          <w:p w14:paraId="412E5965" w14:textId="77777777" w:rsidR="005B7EDC" w:rsidRPr="00760C3B" w:rsidRDefault="005B7EDC" w:rsidP="00326B74">
            <w:pPr>
              <w:jc w:val="center"/>
              <w:rPr>
                <w:sz w:val="20"/>
                <w:szCs w:val="20"/>
                <w:highlight w:val="yellow"/>
              </w:rPr>
            </w:pPr>
            <w:r w:rsidRPr="00760C3B">
              <w:rPr>
                <w:b/>
                <w:bCs/>
                <w:sz w:val="20"/>
                <w:szCs w:val="20"/>
              </w:rPr>
              <w:t>Requirement 6</w:t>
            </w:r>
          </w:p>
        </w:tc>
        <w:tc>
          <w:tcPr>
            <w:tcW w:w="4033" w:type="pct"/>
          </w:tcPr>
          <w:p w14:paraId="2A285C52" w14:textId="77777777" w:rsidR="005B7EDC" w:rsidRPr="00760C3B" w:rsidRDefault="005B7EDC" w:rsidP="00326B74">
            <w:pPr>
              <w:rPr>
                <w:sz w:val="20"/>
                <w:szCs w:val="20"/>
              </w:rPr>
            </w:pPr>
            <w:r w:rsidRPr="00760C3B">
              <w:rPr>
                <w:b/>
                <w:bCs/>
                <w:sz w:val="20"/>
                <w:szCs w:val="20"/>
              </w:rPr>
              <w:t>/req/core/pubtime</w:t>
            </w:r>
          </w:p>
        </w:tc>
      </w:tr>
      <w:tr w:rsidR="005B7EDC" w:rsidRPr="00760C3B" w14:paraId="3385BBDE" w14:textId="77777777" w:rsidTr="00EA70C1">
        <w:tc>
          <w:tcPr>
            <w:tcW w:w="967" w:type="pct"/>
          </w:tcPr>
          <w:p w14:paraId="37C188E9" w14:textId="77777777" w:rsidR="005B7EDC" w:rsidRPr="00760C3B" w:rsidRDefault="005B7EDC" w:rsidP="00326B74">
            <w:pPr>
              <w:jc w:val="center"/>
              <w:rPr>
                <w:sz w:val="20"/>
                <w:szCs w:val="20"/>
              </w:rPr>
            </w:pPr>
            <w:r w:rsidRPr="00760C3B">
              <w:rPr>
                <w:sz w:val="20"/>
                <w:szCs w:val="20"/>
              </w:rPr>
              <w:t>A</w:t>
            </w:r>
          </w:p>
        </w:tc>
        <w:tc>
          <w:tcPr>
            <w:tcW w:w="4033" w:type="pct"/>
          </w:tcPr>
          <w:p w14:paraId="16AE3075" w14:textId="77777777" w:rsidR="005B7EDC" w:rsidRPr="00760C3B" w:rsidRDefault="005B7EDC" w:rsidP="00326B74">
            <w:pPr>
              <w:rPr>
                <w:sz w:val="20"/>
                <w:szCs w:val="20"/>
              </w:rPr>
            </w:pPr>
            <w:r w:rsidRPr="00760C3B">
              <w:rPr>
                <w:sz w:val="20"/>
                <w:szCs w:val="20"/>
              </w:rPr>
              <w:t xml:space="preserve">A WNM shall provide a </w:t>
            </w:r>
            <w:r w:rsidRPr="00760C3B">
              <w:rPr>
                <w:rStyle w:val="MessageHeaderChar"/>
                <w:sz w:val="20"/>
                <w:szCs w:val="20"/>
                <w:lang w:val="en-GB"/>
              </w:rPr>
              <w:t>properties.pubtime</w:t>
            </w:r>
            <w:r w:rsidRPr="00760C3B">
              <w:rPr>
                <w:sz w:val="20"/>
                <w:szCs w:val="20"/>
              </w:rPr>
              <w:t xml:space="preserve"> property.</w:t>
            </w:r>
          </w:p>
        </w:tc>
      </w:tr>
      <w:tr w:rsidR="005B7EDC" w:rsidRPr="00760C3B" w14:paraId="05391A7E" w14:textId="77777777" w:rsidTr="00EA70C1">
        <w:tc>
          <w:tcPr>
            <w:tcW w:w="967" w:type="pct"/>
          </w:tcPr>
          <w:p w14:paraId="2C84F271" w14:textId="77777777" w:rsidR="005B7EDC" w:rsidRPr="00760C3B" w:rsidRDefault="005B7EDC" w:rsidP="00326B74">
            <w:pPr>
              <w:jc w:val="center"/>
              <w:rPr>
                <w:sz w:val="20"/>
                <w:szCs w:val="20"/>
              </w:rPr>
            </w:pPr>
            <w:r w:rsidRPr="00760C3B">
              <w:rPr>
                <w:sz w:val="20"/>
                <w:szCs w:val="20"/>
              </w:rPr>
              <w:t>B</w:t>
            </w:r>
          </w:p>
        </w:tc>
        <w:tc>
          <w:tcPr>
            <w:tcW w:w="4033" w:type="pct"/>
          </w:tcPr>
          <w:p w14:paraId="035594C6" w14:textId="77777777" w:rsidR="005B7EDC" w:rsidRPr="00760C3B" w:rsidRDefault="005B7EDC" w:rsidP="00326B74">
            <w:pPr>
              <w:rPr>
                <w:sz w:val="20"/>
                <w:szCs w:val="20"/>
              </w:rPr>
            </w:pPr>
            <w:r w:rsidRPr="00760C3B">
              <w:rPr>
                <w:sz w:val="20"/>
                <w:szCs w:val="20"/>
              </w:rPr>
              <w:t xml:space="preserve">The </w:t>
            </w:r>
            <w:r w:rsidRPr="00760C3B">
              <w:rPr>
                <w:rStyle w:val="MessageHeaderChar"/>
                <w:sz w:val="20"/>
                <w:szCs w:val="20"/>
                <w:lang w:val="en-GB"/>
              </w:rPr>
              <w:t>properties.pubtime</w:t>
            </w:r>
            <w:r w:rsidRPr="00760C3B">
              <w:rPr>
                <w:sz w:val="20"/>
                <w:szCs w:val="20"/>
              </w:rPr>
              <w:t xml:space="preserve"> property shall be in RFC3339 format.</w:t>
            </w:r>
          </w:p>
        </w:tc>
      </w:tr>
      <w:tr w:rsidR="005B7EDC" w:rsidRPr="00760C3B" w14:paraId="1A32E4A8" w14:textId="77777777" w:rsidTr="00EA70C1">
        <w:tc>
          <w:tcPr>
            <w:tcW w:w="967" w:type="pct"/>
          </w:tcPr>
          <w:p w14:paraId="7ABA0DD7" w14:textId="77777777" w:rsidR="005B7EDC" w:rsidRPr="00760C3B" w:rsidRDefault="005B7EDC" w:rsidP="00326B74">
            <w:pPr>
              <w:jc w:val="center"/>
              <w:rPr>
                <w:sz w:val="20"/>
                <w:szCs w:val="20"/>
              </w:rPr>
            </w:pPr>
            <w:r w:rsidRPr="00760C3B">
              <w:rPr>
                <w:sz w:val="20"/>
                <w:szCs w:val="20"/>
              </w:rPr>
              <w:t>C</w:t>
            </w:r>
          </w:p>
        </w:tc>
        <w:tc>
          <w:tcPr>
            <w:tcW w:w="4033" w:type="pct"/>
          </w:tcPr>
          <w:p w14:paraId="4EB1E88A" w14:textId="77777777" w:rsidR="005B7EDC" w:rsidRPr="00760C3B" w:rsidRDefault="005B7EDC" w:rsidP="00326B74">
            <w:pPr>
              <w:rPr>
                <w:sz w:val="20"/>
                <w:szCs w:val="20"/>
              </w:rPr>
            </w:pPr>
            <w:r w:rsidRPr="00760C3B">
              <w:rPr>
                <w:sz w:val="20"/>
                <w:szCs w:val="20"/>
              </w:rPr>
              <w:t xml:space="preserve">The </w:t>
            </w:r>
            <w:r w:rsidRPr="00760C3B">
              <w:rPr>
                <w:rStyle w:val="MessageHeaderChar"/>
                <w:sz w:val="20"/>
                <w:szCs w:val="20"/>
                <w:lang w:val="en-GB"/>
              </w:rPr>
              <w:t>properties.pubtime</w:t>
            </w:r>
            <w:r w:rsidRPr="00760C3B">
              <w:rPr>
                <w:sz w:val="20"/>
                <w:szCs w:val="20"/>
              </w:rPr>
              <w:t xml:space="preserve"> property shall be in UTC timezone.</w:t>
            </w:r>
          </w:p>
        </w:tc>
      </w:tr>
      <w:tr w:rsidR="005B7EDC" w:rsidRPr="00760C3B" w14:paraId="30274B6E" w14:textId="77777777" w:rsidTr="00EA70C1">
        <w:tc>
          <w:tcPr>
            <w:tcW w:w="967" w:type="pct"/>
          </w:tcPr>
          <w:p w14:paraId="2D7AB170" w14:textId="77777777" w:rsidR="005B7EDC" w:rsidRPr="00760C3B" w:rsidRDefault="005B7EDC" w:rsidP="00326B74">
            <w:pPr>
              <w:jc w:val="center"/>
              <w:rPr>
                <w:sz w:val="20"/>
                <w:szCs w:val="20"/>
              </w:rPr>
            </w:pPr>
            <w:r w:rsidRPr="00760C3B">
              <w:rPr>
                <w:rFonts w:cs="Noto Serif"/>
                <w:spacing w:val="-2"/>
                <w:sz w:val="20"/>
                <w:szCs w:val="20"/>
              </w:rPr>
              <w:t>D</w:t>
            </w:r>
          </w:p>
        </w:tc>
        <w:tc>
          <w:tcPr>
            <w:tcW w:w="4033" w:type="pct"/>
          </w:tcPr>
          <w:p w14:paraId="56F5D633" w14:textId="77777777" w:rsidR="005B7EDC" w:rsidRPr="00760C3B" w:rsidRDefault="005B7EDC" w:rsidP="00326B74">
            <w:pPr>
              <w:rPr>
                <w:sz w:val="20"/>
                <w:szCs w:val="20"/>
              </w:rPr>
            </w:pPr>
            <w:r w:rsidRPr="00760C3B">
              <w:rPr>
                <w:rFonts w:cs="Noto Serif"/>
                <w:spacing w:val="-2"/>
                <w:sz w:val="20"/>
                <w:szCs w:val="20"/>
              </w:rPr>
              <w:t>The </w:t>
            </w:r>
            <w:r w:rsidRPr="00760C3B">
              <w:rPr>
                <w:rStyle w:val="MessageHeaderChar"/>
                <w:sz w:val="20"/>
                <w:szCs w:val="20"/>
                <w:lang w:val="en-GB"/>
              </w:rPr>
              <w:t>properties.pubtime</w:t>
            </w:r>
            <w:r w:rsidRPr="00760C3B">
              <w:rPr>
                <w:rFonts w:cs="Noto Serif"/>
                <w:spacing w:val="-2"/>
                <w:sz w:val="20"/>
                <w:szCs w:val="20"/>
              </w:rPr>
              <w:t> property shall be set to the current time by the original publisher of the notification.</w:t>
            </w:r>
          </w:p>
        </w:tc>
      </w:tr>
      <w:tr w:rsidR="005B7EDC" w:rsidRPr="00760C3B" w14:paraId="2E7FD258" w14:textId="77777777" w:rsidTr="00EA70C1">
        <w:tc>
          <w:tcPr>
            <w:tcW w:w="967" w:type="pct"/>
          </w:tcPr>
          <w:p w14:paraId="6E8579D3" w14:textId="77777777" w:rsidR="005B7EDC" w:rsidRPr="00760C3B" w:rsidRDefault="005B7EDC" w:rsidP="00326B74">
            <w:pPr>
              <w:jc w:val="center"/>
              <w:rPr>
                <w:sz w:val="20"/>
                <w:szCs w:val="20"/>
              </w:rPr>
            </w:pPr>
            <w:r w:rsidRPr="00760C3B">
              <w:rPr>
                <w:rFonts w:cs="Noto Serif"/>
                <w:spacing w:val="-2"/>
                <w:sz w:val="20"/>
                <w:szCs w:val="20"/>
              </w:rPr>
              <w:t>E</w:t>
            </w:r>
          </w:p>
        </w:tc>
        <w:tc>
          <w:tcPr>
            <w:tcW w:w="4033" w:type="pct"/>
          </w:tcPr>
          <w:p w14:paraId="119F7CB4" w14:textId="77777777" w:rsidR="005B7EDC" w:rsidRPr="00760C3B" w:rsidRDefault="005B7EDC" w:rsidP="00326B74">
            <w:pPr>
              <w:rPr>
                <w:sz w:val="20"/>
                <w:szCs w:val="20"/>
              </w:rPr>
            </w:pPr>
            <w:r w:rsidRPr="00760C3B">
              <w:rPr>
                <w:rFonts w:cs="Noto Serif"/>
                <w:spacing w:val="-2"/>
                <w:sz w:val="20"/>
                <w:szCs w:val="20"/>
              </w:rPr>
              <w:t>The </w:t>
            </w:r>
            <w:r w:rsidRPr="00760C3B">
              <w:rPr>
                <w:rStyle w:val="MessageHeaderChar"/>
                <w:sz w:val="20"/>
                <w:szCs w:val="20"/>
                <w:lang w:val="en-GB"/>
              </w:rPr>
              <w:t>properties.pubtime</w:t>
            </w:r>
            <w:r w:rsidRPr="00760C3B">
              <w:rPr>
                <w:rFonts w:cs="Noto Serif"/>
                <w:spacing w:val="-2"/>
                <w:sz w:val="20"/>
                <w:szCs w:val="20"/>
              </w:rPr>
              <w:t> property shall be set to the current time also for notifications about updates or deletions.</w:t>
            </w:r>
          </w:p>
        </w:tc>
      </w:tr>
      <w:tr w:rsidR="005B7EDC" w:rsidRPr="00760C3B" w14:paraId="2F6DCCF4" w14:textId="77777777" w:rsidTr="00EA70C1">
        <w:tc>
          <w:tcPr>
            <w:tcW w:w="967" w:type="pct"/>
          </w:tcPr>
          <w:p w14:paraId="78B54259" w14:textId="77777777" w:rsidR="005B7EDC" w:rsidRPr="00760C3B" w:rsidRDefault="005B7EDC" w:rsidP="00326B74">
            <w:pPr>
              <w:jc w:val="center"/>
              <w:rPr>
                <w:sz w:val="20"/>
                <w:szCs w:val="20"/>
              </w:rPr>
            </w:pPr>
            <w:r w:rsidRPr="00760C3B">
              <w:rPr>
                <w:rFonts w:cs="Noto Serif"/>
                <w:spacing w:val="-2"/>
                <w:sz w:val="20"/>
                <w:szCs w:val="20"/>
              </w:rPr>
              <w:t>F</w:t>
            </w:r>
          </w:p>
        </w:tc>
        <w:tc>
          <w:tcPr>
            <w:tcW w:w="4033" w:type="pct"/>
          </w:tcPr>
          <w:p w14:paraId="5CBF3C01" w14:textId="77777777" w:rsidR="005B7EDC" w:rsidRPr="00760C3B" w:rsidRDefault="005B7EDC" w:rsidP="00326B74">
            <w:pPr>
              <w:rPr>
                <w:sz w:val="20"/>
                <w:szCs w:val="20"/>
              </w:rPr>
            </w:pPr>
            <w:r w:rsidRPr="00760C3B">
              <w:rPr>
                <w:rFonts w:cs="Noto Serif"/>
                <w:spacing w:val="-2"/>
                <w:sz w:val="20"/>
                <w:szCs w:val="20"/>
              </w:rPr>
              <w:t>The </w:t>
            </w:r>
            <w:r w:rsidRPr="00760C3B">
              <w:rPr>
                <w:rStyle w:val="MessageHeaderChar"/>
                <w:sz w:val="20"/>
                <w:szCs w:val="20"/>
                <w:lang w:val="en-GB"/>
              </w:rPr>
              <w:t>properties.pubtime</w:t>
            </w:r>
            <w:r w:rsidRPr="00760C3B">
              <w:rPr>
                <w:rFonts w:cs="Noto Serif"/>
                <w:spacing w:val="-2"/>
                <w:sz w:val="20"/>
                <w:szCs w:val="20"/>
              </w:rPr>
              <w:t> property shall not be modified by any intermediaries.</w:t>
            </w:r>
          </w:p>
        </w:tc>
      </w:tr>
    </w:tbl>
    <w:p w14:paraId="5058689C" w14:textId="77777777" w:rsidR="005B7EDC" w:rsidRPr="00760C3B" w:rsidRDefault="005B7EDC" w:rsidP="00441F69">
      <w:pPr>
        <w:spacing w:before="240" w:after="240"/>
        <w:rPr>
          <w:b/>
          <w:bCs/>
        </w:rPr>
      </w:pPr>
      <w:bookmarkStart w:id="61" w:name="data_id"/>
      <w:bookmarkEnd w:id="60"/>
      <w:r w:rsidRPr="00760C3B">
        <w:rPr>
          <w:b/>
          <w:bCs/>
        </w:rPr>
        <w:t>1.8</w:t>
      </w:r>
      <w:r w:rsidRPr="00760C3B">
        <w:rPr>
          <w:b/>
          <w:bCs/>
        </w:rPr>
        <w:tab/>
        <w:t>Properties / Data Identification</w:t>
      </w:r>
    </w:p>
    <w:p w14:paraId="6AB1FAA4"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Style w:val="MessageHeaderChar"/>
          <w:sz w:val="20"/>
          <w:szCs w:val="20"/>
          <w:lang w:val="en-GB"/>
        </w:rPr>
        <w:t>data_id</w:t>
      </w:r>
      <w:r w:rsidRPr="00760C3B">
        <w:rPr>
          <w:rFonts w:ascii="Verdana" w:hAnsi="Verdana"/>
          <w:sz w:val="20"/>
          <w:szCs w:val="20"/>
          <w:lang w:val="en-GB"/>
        </w:rPr>
        <w:t xml:space="preserve"> property uniquely identifies the data described by the notification and is defined by the data producer. A data producer may use an identification scheme of their choice.</w:t>
      </w:r>
    </w:p>
    <w:p w14:paraId="48E95AD7" w14:textId="64832901" w:rsidR="005B7EDC" w:rsidRPr="00760C3B" w:rsidRDefault="005B7EDC" w:rsidP="60FF82EF">
      <w:pPr>
        <w:pStyle w:val="BodyText0"/>
        <w:jc w:val="left"/>
        <w:rPr>
          <w:b w:val="0"/>
          <w:bCs w:val="0"/>
          <w:i/>
          <w:iCs/>
          <w:sz w:val="20"/>
          <w:szCs w:val="20"/>
        </w:rPr>
      </w:pPr>
      <w:r w:rsidRPr="60FF82EF">
        <w:rPr>
          <w:b w:val="0"/>
          <w:bCs w:val="0"/>
          <w:i/>
          <w:iCs/>
          <w:sz w:val="20"/>
          <w:szCs w:val="20"/>
        </w:rPr>
        <w:t>Example.</w:t>
      </w:r>
    </w:p>
    <w:p w14:paraId="3B4ECE36" w14:textId="77777777" w:rsidR="005B7EDC" w:rsidRPr="00760C3B" w:rsidRDefault="005B7EDC" w:rsidP="005B7EDC">
      <w:pPr>
        <w:pStyle w:val="MessageHeader"/>
        <w:rPr>
          <w:lang w:val="en-GB"/>
        </w:rPr>
      </w:pPr>
      <w:r w:rsidRPr="00760C3B">
        <w:rPr>
          <w:lang w:val="en-GB"/>
        </w:rPr>
        <w:t>"properties":</w:t>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rStyle w:val="SourceCodeProAsianMSMincho10"/>
          <w:b w:val="0"/>
          <w:bCs/>
          <w:lang w:val="en-GB"/>
        </w:rPr>
        <w:t>"data_id"</w:t>
      </w:r>
      <w:r w:rsidRPr="00760C3B">
        <w:rPr>
          <w:lang w:val="en-GB"/>
        </w:rPr>
        <w:t>:</w:t>
      </w:r>
      <w:r w:rsidRPr="00760C3B">
        <w:rPr>
          <w:rStyle w:val="NormalTok"/>
          <w:rFonts w:ascii="Source Code Pro" w:hAnsi="Source Code Pro"/>
          <w:sz w:val="20"/>
          <w:lang w:val="en-GB"/>
        </w:rPr>
        <w:t xml:space="preserve"> </w:t>
      </w:r>
      <w:r w:rsidRPr="00760C3B">
        <w:rPr>
          <w:lang w:val="en-GB"/>
        </w:rPr>
        <w:t>"wis2/ma-marocmeteo/data/core/weather/surface-based-observations/synop/WIGOS_0-504-1-60288_20240210T130000"</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t>}</w:t>
      </w:r>
    </w:p>
    <w:tbl>
      <w:tblPr>
        <w:tblStyle w:val="TableGridLight"/>
        <w:tblW w:w="5000" w:type="pct"/>
        <w:tblLook w:val="0000" w:firstRow="0" w:lastRow="0" w:firstColumn="0" w:lastColumn="0" w:noHBand="0" w:noVBand="0"/>
      </w:tblPr>
      <w:tblGrid>
        <w:gridCol w:w="1980"/>
        <w:gridCol w:w="7649"/>
      </w:tblGrid>
      <w:tr w:rsidR="005B7EDC" w:rsidRPr="00760C3B" w14:paraId="24190B1C" w14:textId="77777777" w:rsidTr="00BC2627">
        <w:tc>
          <w:tcPr>
            <w:tcW w:w="1028" w:type="pct"/>
          </w:tcPr>
          <w:p w14:paraId="5949BADE" w14:textId="77777777" w:rsidR="005B7EDC" w:rsidRPr="00760C3B" w:rsidRDefault="005B7EDC" w:rsidP="00326B74">
            <w:pPr>
              <w:jc w:val="center"/>
              <w:rPr>
                <w:sz w:val="20"/>
                <w:szCs w:val="20"/>
              </w:rPr>
            </w:pPr>
            <w:r w:rsidRPr="00760C3B">
              <w:rPr>
                <w:b/>
                <w:bCs/>
                <w:sz w:val="20"/>
                <w:szCs w:val="20"/>
              </w:rPr>
              <w:t>Requirement 7</w:t>
            </w:r>
          </w:p>
        </w:tc>
        <w:tc>
          <w:tcPr>
            <w:tcW w:w="3972" w:type="pct"/>
          </w:tcPr>
          <w:p w14:paraId="7C92BAE6" w14:textId="77777777" w:rsidR="005B7EDC" w:rsidRPr="00760C3B" w:rsidRDefault="005B7EDC" w:rsidP="00326B74">
            <w:pPr>
              <w:rPr>
                <w:sz w:val="20"/>
                <w:szCs w:val="20"/>
              </w:rPr>
            </w:pPr>
            <w:r w:rsidRPr="00760C3B">
              <w:rPr>
                <w:b/>
                <w:bCs/>
                <w:sz w:val="20"/>
                <w:szCs w:val="20"/>
              </w:rPr>
              <w:t>/req/core/data_id</w:t>
            </w:r>
          </w:p>
        </w:tc>
      </w:tr>
      <w:tr w:rsidR="005B7EDC" w:rsidRPr="00760C3B" w14:paraId="66D409ED" w14:textId="77777777" w:rsidTr="00BC2627">
        <w:tc>
          <w:tcPr>
            <w:tcW w:w="1028" w:type="pct"/>
          </w:tcPr>
          <w:p w14:paraId="6FCBE6E5" w14:textId="77777777" w:rsidR="005B7EDC" w:rsidRPr="00760C3B" w:rsidRDefault="005B7EDC" w:rsidP="00326B74">
            <w:pPr>
              <w:jc w:val="center"/>
              <w:rPr>
                <w:sz w:val="20"/>
                <w:szCs w:val="20"/>
              </w:rPr>
            </w:pPr>
            <w:r w:rsidRPr="00760C3B">
              <w:rPr>
                <w:sz w:val="20"/>
                <w:szCs w:val="20"/>
              </w:rPr>
              <w:t>A</w:t>
            </w:r>
          </w:p>
        </w:tc>
        <w:tc>
          <w:tcPr>
            <w:tcW w:w="3972" w:type="pct"/>
          </w:tcPr>
          <w:p w14:paraId="7C65C218" w14:textId="77777777" w:rsidR="005B7EDC" w:rsidRPr="00760C3B" w:rsidRDefault="005B7EDC" w:rsidP="00326B74">
            <w:pPr>
              <w:rPr>
                <w:sz w:val="20"/>
                <w:szCs w:val="20"/>
              </w:rPr>
            </w:pPr>
            <w:r w:rsidRPr="00760C3B">
              <w:rPr>
                <w:sz w:val="20"/>
                <w:szCs w:val="20"/>
              </w:rPr>
              <w:t xml:space="preserve">A WNM shall provide a </w:t>
            </w:r>
            <w:r w:rsidRPr="00760C3B">
              <w:rPr>
                <w:rStyle w:val="MessageHeaderChar"/>
                <w:sz w:val="20"/>
                <w:szCs w:val="20"/>
                <w:lang w:val="en-GB"/>
              </w:rPr>
              <w:t>properties.data_id</w:t>
            </w:r>
            <w:r w:rsidRPr="00760C3B">
              <w:rPr>
                <w:sz w:val="20"/>
                <w:szCs w:val="20"/>
              </w:rPr>
              <w:t xml:space="preserve"> property.</w:t>
            </w:r>
          </w:p>
        </w:tc>
      </w:tr>
      <w:tr w:rsidR="005B7EDC" w:rsidRPr="00760C3B" w14:paraId="121ECBEC" w14:textId="77777777" w:rsidTr="00BC2627">
        <w:tc>
          <w:tcPr>
            <w:tcW w:w="1028" w:type="pct"/>
          </w:tcPr>
          <w:p w14:paraId="6F8DC8FF" w14:textId="77777777" w:rsidR="005B7EDC" w:rsidRPr="00760C3B" w:rsidRDefault="005B7EDC" w:rsidP="00326B74">
            <w:pPr>
              <w:jc w:val="center"/>
              <w:rPr>
                <w:sz w:val="20"/>
                <w:szCs w:val="20"/>
              </w:rPr>
            </w:pPr>
            <w:r w:rsidRPr="00760C3B">
              <w:rPr>
                <w:sz w:val="20"/>
                <w:szCs w:val="20"/>
              </w:rPr>
              <w:t>B</w:t>
            </w:r>
          </w:p>
        </w:tc>
        <w:tc>
          <w:tcPr>
            <w:tcW w:w="3972" w:type="pct"/>
          </w:tcPr>
          <w:p w14:paraId="2D64E12A" w14:textId="77777777" w:rsidR="005B7EDC" w:rsidRPr="00760C3B" w:rsidRDefault="005B7EDC" w:rsidP="00326B74">
            <w:pPr>
              <w:rPr>
                <w:sz w:val="20"/>
                <w:szCs w:val="20"/>
              </w:rPr>
            </w:pPr>
            <w:r w:rsidRPr="00760C3B">
              <w:rPr>
                <w:sz w:val="20"/>
                <w:szCs w:val="20"/>
              </w:rPr>
              <w:t xml:space="preserve">The </w:t>
            </w:r>
            <w:r w:rsidRPr="00760C3B">
              <w:rPr>
                <w:rStyle w:val="MessageHeaderChar"/>
                <w:sz w:val="20"/>
                <w:szCs w:val="20"/>
                <w:lang w:val="en-GB"/>
              </w:rPr>
              <w:t>properties.data_id</w:t>
            </w:r>
            <w:r w:rsidRPr="00760C3B">
              <w:rPr>
                <w:sz w:val="20"/>
                <w:szCs w:val="20"/>
              </w:rPr>
              <w:t xml:space="preserve"> property shall be unique within the scope of the relevant dataset.</w:t>
            </w:r>
          </w:p>
        </w:tc>
      </w:tr>
    </w:tbl>
    <w:p w14:paraId="4281D109" w14:textId="77777777" w:rsidR="005B7EDC" w:rsidRPr="00760C3B" w:rsidRDefault="005B7EDC" w:rsidP="005B7EDC"/>
    <w:tbl>
      <w:tblPr>
        <w:tblStyle w:val="TableGridLight"/>
        <w:tblW w:w="5000" w:type="pct"/>
        <w:tblLook w:val="0000" w:firstRow="0" w:lastRow="0" w:firstColumn="0" w:lastColumn="0" w:noHBand="0" w:noVBand="0"/>
      </w:tblPr>
      <w:tblGrid>
        <w:gridCol w:w="2494"/>
        <w:gridCol w:w="7135"/>
      </w:tblGrid>
      <w:tr w:rsidR="005B7EDC" w:rsidRPr="00760C3B" w14:paraId="5629EEE2" w14:textId="77777777" w:rsidTr="00EA70C1">
        <w:tc>
          <w:tcPr>
            <w:tcW w:w="1295" w:type="pct"/>
          </w:tcPr>
          <w:p w14:paraId="093D17DF" w14:textId="77777777" w:rsidR="005B7EDC" w:rsidRPr="00760C3B" w:rsidRDefault="005B7EDC" w:rsidP="00326B74">
            <w:pPr>
              <w:jc w:val="center"/>
              <w:rPr>
                <w:sz w:val="20"/>
                <w:szCs w:val="20"/>
              </w:rPr>
            </w:pPr>
            <w:r w:rsidRPr="00760C3B">
              <w:rPr>
                <w:b/>
                <w:bCs/>
                <w:sz w:val="20"/>
                <w:szCs w:val="20"/>
              </w:rPr>
              <w:t>Recommendation 3</w:t>
            </w:r>
          </w:p>
        </w:tc>
        <w:tc>
          <w:tcPr>
            <w:tcW w:w="3705" w:type="pct"/>
          </w:tcPr>
          <w:p w14:paraId="07C97213" w14:textId="77777777" w:rsidR="005B7EDC" w:rsidRPr="00760C3B" w:rsidRDefault="005B7EDC" w:rsidP="00326B74">
            <w:pPr>
              <w:rPr>
                <w:sz w:val="20"/>
                <w:szCs w:val="20"/>
              </w:rPr>
            </w:pPr>
            <w:r w:rsidRPr="00760C3B">
              <w:rPr>
                <w:b/>
                <w:bCs/>
                <w:sz w:val="20"/>
                <w:szCs w:val="20"/>
              </w:rPr>
              <w:t>/rec/core/data_id</w:t>
            </w:r>
          </w:p>
        </w:tc>
      </w:tr>
      <w:tr w:rsidR="005B7EDC" w:rsidRPr="00760C3B" w14:paraId="219E7F38" w14:textId="77777777" w:rsidTr="00EA70C1">
        <w:tc>
          <w:tcPr>
            <w:tcW w:w="1295" w:type="pct"/>
          </w:tcPr>
          <w:p w14:paraId="21BE45D8" w14:textId="77777777" w:rsidR="005B7EDC" w:rsidRPr="00760C3B" w:rsidRDefault="005B7EDC" w:rsidP="00326B74">
            <w:pPr>
              <w:jc w:val="center"/>
              <w:rPr>
                <w:sz w:val="20"/>
                <w:szCs w:val="20"/>
              </w:rPr>
            </w:pPr>
            <w:r w:rsidRPr="00760C3B">
              <w:rPr>
                <w:sz w:val="20"/>
                <w:szCs w:val="20"/>
              </w:rPr>
              <w:t>A</w:t>
            </w:r>
          </w:p>
        </w:tc>
        <w:tc>
          <w:tcPr>
            <w:tcW w:w="3705" w:type="pct"/>
          </w:tcPr>
          <w:p w14:paraId="1B8A3EF8" w14:textId="77777777" w:rsidR="005B7EDC" w:rsidRPr="00760C3B" w:rsidRDefault="005B7EDC" w:rsidP="00326B74">
            <w:pPr>
              <w:rPr>
                <w:sz w:val="20"/>
                <w:szCs w:val="20"/>
              </w:rPr>
            </w:pPr>
            <w:r w:rsidRPr="00760C3B">
              <w:rPr>
                <w:sz w:val="20"/>
                <w:szCs w:val="20"/>
              </w:rPr>
              <w:t xml:space="preserve">The </w:t>
            </w:r>
            <w:r w:rsidRPr="00760C3B">
              <w:rPr>
                <w:rStyle w:val="MessageHeaderChar"/>
                <w:sz w:val="20"/>
                <w:szCs w:val="20"/>
                <w:lang w:val="en-GB"/>
              </w:rPr>
              <w:t>properties.data_id</w:t>
            </w:r>
            <w:r w:rsidRPr="00760C3B">
              <w:rPr>
                <w:sz w:val="20"/>
                <w:szCs w:val="20"/>
              </w:rPr>
              <w:t xml:space="preserve"> property should NOT use an opaque id. It should be encoded with meaningful values to support client-side filtering.</w:t>
            </w:r>
          </w:p>
        </w:tc>
      </w:tr>
    </w:tbl>
    <w:p w14:paraId="588359FD" w14:textId="77777777" w:rsidR="005B7EDC" w:rsidRPr="00760C3B" w:rsidRDefault="005B7EDC" w:rsidP="005B7EDC"/>
    <w:tbl>
      <w:tblPr>
        <w:tblStyle w:val="TableGridLight"/>
        <w:tblW w:w="5000" w:type="pct"/>
        <w:tblLook w:val="0000" w:firstRow="0" w:lastRow="0" w:firstColumn="0" w:lastColumn="0" w:noHBand="0" w:noVBand="0"/>
      </w:tblPr>
      <w:tblGrid>
        <w:gridCol w:w="1697"/>
        <w:gridCol w:w="7932"/>
      </w:tblGrid>
      <w:tr w:rsidR="005B7EDC" w:rsidRPr="00760C3B" w14:paraId="45C9C60D" w14:textId="77777777" w:rsidTr="00BC2627">
        <w:tc>
          <w:tcPr>
            <w:tcW w:w="881" w:type="pct"/>
          </w:tcPr>
          <w:p w14:paraId="42202629" w14:textId="77777777" w:rsidR="005B7EDC" w:rsidRPr="00760C3B" w:rsidRDefault="005B7EDC" w:rsidP="00326B74">
            <w:pPr>
              <w:jc w:val="center"/>
              <w:rPr>
                <w:sz w:val="20"/>
                <w:szCs w:val="20"/>
              </w:rPr>
            </w:pPr>
            <w:r w:rsidRPr="00760C3B">
              <w:rPr>
                <w:b/>
                <w:bCs/>
                <w:sz w:val="20"/>
                <w:szCs w:val="20"/>
              </w:rPr>
              <w:t>Permission 1</w:t>
            </w:r>
          </w:p>
        </w:tc>
        <w:tc>
          <w:tcPr>
            <w:tcW w:w="4119" w:type="pct"/>
          </w:tcPr>
          <w:p w14:paraId="6664D845" w14:textId="77777777" w:rsidR="005B7EDC" w:rsidRPr="00760C3B" w:rsidRDefault="005B7EDC" w:rsidP="00326B74">
            <w:pPr>
              <w:rPr>
                <w:sz w:val="20"/>
                <w:szCs w:val="20"/>
              </w:rPr>
            </w:pPr>
            <w:r w:rsidRPr="00760C3B">
              <w:rPr>
                <w:b/>
                <w:bCs/>
                <w:sz w:val="20"/>
                <w:szCs w:val="20"/>
              </w:rPr>
              <w:t>/per/core/data_id</w:t>
            </w:r>
          </w:p>
        </w:tc>
      </w:tr>
      <w:tr w:rsidR="005B7EDC" w:rsidRPr="00760C3B" w14:paraId="5940A702" w14:textId="77777777" w:rsidTr="00BC2627">
        <w:tc>
          <w:tcPr>
            <w:tcW w:w="881" w:type="pct"/>
          </w:tcPr>
          <w:p w14:paraId="68BFCBA5" w14:textId="77777777" w:rsidR="005B7EDC" w:rsidRPr="00760C3B" w:rsidRDefault="005B7EDC" w:rsidP="00326B74">
            <w:pPr>
              <w:jc w:val="center"/>
              <w:rPr>
                <w:sz w:val="20"/>
                <w:szCs w:val="20"/>
              </w:rPr>
            </w:pPr>
            <w:r w:rsidRPr="00760C3B">
              <w:rPr>
                <w:sz w:val="20"/>
                <w:szCs w:val="20"/>
              </w:rPr>
              <w:t>A</w:t>
            </w:r>
          </w:p>
        </w:tc>
        <w:tc>
          <w:tcPr>
            <w:tcW w:w="4119" w:type="pct"/>
          </w:tcPr>
          <w:p w14:paraId="20F45A80" w14:textId="77777777" w:rsidR="005B7EDC" w:rsidRPr="00760C3B" w:rsidRDefault="005B7EDC" w:rsidP="00326B74">
            <w:pPr>
              <w:rPr>
                <w:sz w:val="20"/>
                <w:szCs w:val="20"/>
              </w:rPr>
            </w:pPr>
            <w:r w:rsidRPr="00760C3B">
              <w:rPr>
                <w:sz w:val="20"/>
                <w:szCs w:val="20"/>
              </w:rPr>
              <w:t xml:space="preserve">The </w:t>
            </w:r>
            <w:r w:rsidRPr="00760C3B">
              <w:rPr>
                <w:rStyle w:val="MessageHeaderChar"/>
                <w:sz w:val="20"/>
                <w:szCs w:val="20"/>
                <w:lang w:val="en-GB"/>
              </w:rPr>
              <w:t>properties.data_id</w:t>
            </w:r>
            <w:r w:rsidRPr="00760C3B">
              <w:rPr>
                <w:sz w:val="20"/>
                <w:szCs w:val="20"/>
              </w:rPr>
              <w:t xml:space="preserve"> property may contain a valid WIS2 topic, without the channel and version.</w:t>
            </w:r>
          </w:p>
        </w:tc>
      </w:tr>
    </w:tbl>
    <w:p w14:paraId="2053CEA5" w14:textId="77777777" w:rsidR="005B7EDC" w:rsidRPr="00760C3B" w:rsidRDefault="005B7EDC" w:rsidP="00441F69">
      <w:pPr>
        <w:spacing w:before="240" w:after="240"/>
        <w:rPr>
          <w:b/>
          <w:bCs/>
        </w:rPr>
      </w:pPr>
      <w:bookmarkStart w:id="62" w:name="metadata_id"/>
      <w:bookmarkEnd w:id="61"/>
      <w:r w:rsidRPr="00760C3B">
        <w:rPr>
          <w:b/>
          <w:bCs/>
        </w:rPr>
        <w:t>1.9</w:t>
      </w:r>
      <w:r w:rsidRPr="00760C3B">
        <w:rPr>
          <w:b/>
          <w:bCs/>
        </w:rPr>
        <w:tab/>
        <w:t>Properties / Metadata identification</w:t>
      </w:r>
    </w:p>
    <w:p w14:paraId="4A2B5E64"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Style w:val="MessageHeaderChar"/>
          <w:sz w:val="20"/>
          <w:szCs w:val="20"/>
          <w:lang w:val="en-GB"/>
        </w:rPr>
        <w:t>metadata_id</w:t>
      </w:r>
      <w:r w:rsidRPr="00760C3B">
        <w:rPr>
          <w:rFonts w:ascii="Verdana" w:hAnsi="Verdana"/>
          <w:sz w:val="20"/>
          <w:szCs w:val="20"/>
          <w:lang w:val="en-GB"/>
        </w:rPr>
        <w:t xml:space="preserve"> property uniquely identifies the associated discovery metadata record. This property is an important linkage between a WCMP2 dataset discovery metadata record and the related data notifications. The inclusion of this property allows a subscriber to consult additional documentation of the dataset and understand the access control applied to the data.</w:t>
      </w:r>
    </w:p>
    <w:p w14:paraId="7CD102FB" w14:textId="352FA9ED" w:rsidR="005B7EDC" w:rsidRPr="00760C3B" w:rsidRDefault="005B7EDC" w:rsidP="60FF82EF">
      <w:pPr>
        <w:pStyle w:val="BodyText0"/>
        <w:jc w:val="left"/>
        <w:rPr>
          <w:b w:val="0"/>
          <w:bCs w:val="0"/>
          <w:i/>
          <w:iCs/>
          <w:sz w:val="20"/>
          <w:szCs w:val="20"/>
        </w:rPr>
      </w:pPr>
      <w:r w:rsidRPr="60FF82EF">
        <w:rPr>
          <w:b w:val="0"/>
          <w:bCs w:val="0"/>
          <w:i/>
          <w:iCs/>
          <w:sz w:val="20"/>
          <w:szCs w:val="20"/>
        </w:rPr>
        <w:t>Example.</w:t>
      </w:r>
    </w:p>
    <w:p w14:paraId="796C6385" w14:textId="77777777" w:rsidR="005B7EDC" w:rsidRPr="00760C3B" w:rsidRDefault="005B7EDC" w:rsidP="005B7EDC">
      <w:pPr>
        <w:pStyle w:val="MessageHeader"/>
        <w:rPr>
          <w:lang w:val="en-GB"/>
        </w:rPr>
      </w:pPr>
      <w:r w:rsidRPr="00760C3B">
        <w:rPr>
          <w:lang w:val="en-GB"/>
        </w:rPr>
        <w:t>"properties":</w:t>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"metadata_id"</w:t>
      </w:r>
      <w:r w:rsidRPr="00760C3B">
        <w:rPr>
          <w:lang w:val="en-GB"/>
        </w:rPr>
        <w:t>:</w:t>
      </w:r>
      <w:r w:rsidRPr="00760C3B">
        <w:rPr>
          <w:rStyle w:val="NormalTok"/>
          <w:sz w:val="20"/>
          <w:lang w:val="en-GB"/>
        </w:rPr>
        <w:t xml:space="preserve"> </w:t>
      </w:r>
      <w:r w:rsidRPr="00760C3B">
        <w:rPr>
          <w:lang w:val="en-GB"/>
        </w:rPr>
        <w:t>"urn:wmo:md:can:eccc-msc:observations.swob"</w:t>
      </w:r>
      <w:r w:rsidRPr="00760C3B">
        <w:rPr>
          <w:lang w:val="en-GB"/>
        </w:rPr>
        <w:br/>
      </w:r>
      <w:r w:rsidRPr="00760C3B">
        <w:rPr>
          <w:rStyle w:val="NormalTok"/>
          <w:sz w:val="20"/>
          <w:lang w:val="en-GB"/>
        </w:rPr>
        <w:t xml:space="preserve">  </w:t>
      </w:r>
      <w:r w:rsidRPr="00760C3B">
        <w:rPr>
          <w:lang w:val="en-GB"/>
        </w:rPr>
        <w:t>...</w:t>
      </w:r>
      <w:r w:rsidRPr="00760C3B">
        <w:rPr>
          <w:lang w:val="en-GB"/>
        </w:rPr>
        <w:br/>
        <w:t>}</w:t>
      </w:r>
    </w:p>
    <w:tbl>
      <w:tblPr>
        <w:tblStyle w:val="TableGridLight"/>
        <w:tblW w:w="5000" w:type="pct"/>
        <w:tblLook w:val="0000" w:firstRow="0" w:lastRow="0" w:firstColumn="0" w:lastColumn="0" w:noHBand="0" w:noVBand="0"/>
      </w:tblPr>
      <w:tblGrid>
        <w:gridCol w:w="2465"/>
        <w:gridCol w:w="7164"/>
      </w:tblGrid>
      <w:tr w:rsidR="005B7EDC" w:rsidRPr="00760C3B" w14:paraId="08BD5326" w14:textId="77777777" w:rsidTr="00EA70C1">
        <w:tc>
          <w:tcPr>
            <w:tcW w:w="1280" w:type="pct"/>
          </w:tcPr>
          <w:p w14:paraId="4E32EDC3" w14:textId="77777777" w:rsidR="005B7EDC" w:rsidRPr="00760C3B" w:rsidRDefault="005B7EDC" w:rsidP="00326B74">
            <w:pPr>
              <w:jc w:val="center"/>
              <w:rPr>
                <w:sz w:val="20"/>
                <w:szCs w:val="20"/>
              </w:rPr>
            </w:pPr>
            <w:r w:rsidRPr="00760C3B">
              <w:rPr>
                <w:b/>
                <w:bCs/>
                <w:sz w:val="20"/>
                <w:szCs w:val="20"/>
              </w:rPr>
              <w:t>Recommendation 4</w:t>
            </w:r>
          </w:p>
        </w:tc>
        <w:tc>
          <w:tcPr>
            <w:tcW w:w="3720" w:type="pct"/>
          </w:tcPr>
          <w:p w14:paraId="12D822D7" w14:textId="77777777" w:rsidR="005B7EDC" w:rsidRPr="00760C3B" w:rsidRDefault="005B7EDC" w:rsidP="00326B74">
            <w:pPr>
              <w:rPr>
                <w:sz w:val="20"/>
                <w:szCs w:val="20"/>
              </w:rPr>
            </w:pPr>
            <w:r w:rsidRPr="00760C3B">
              <w:rPr>
                <w:b/>
                <w:bCs/>
                <w:sz w:val="20"/>
                <w:szCs w:val="20"/>
              </w:rPr>
              <w:t>/rec/core/metadata_id</w:t>
            </w:r>
          </w:p>
        </w:tc>
      </w:tr>
      <w:tr w:rsidR="005B7EDC" w:rsidRPr="00760C3B" w14:paraId="0AFFB437" w14:textId="77777777" w:rsidTr="00EA70C1">
        <w:tc>
          <w:tcPr>
            <w:tcW w:w="1280" w:type="pct"/>
          </w:tcPr>
          <w:p w14:paraId="622B7F64" w14:textId="77777777" w:rsidR="005B7EDC" w:rsidRPr="00760C3B" w:rsidRDefault="005B7EDC" w:rsidP="00326B74">
            <w:pPr>
              <w:jc w:val="center"/>
              <w:rPr>
                <w:sz w:val="20"/>
                <w:szCs w:val="20"/>
              </w:rPr>
            </w:pPr>
            <w:r w:rsidRPr="00760C3B">
              <w:rPr>
                <w:sz w:val="20"/>
                <w:szCs w:val="20"/>
              </w:rPr>
              <w:t>A</w:t>
            </w:r>
          </w:p>
        </w:tc>
        <w:tc>
          <w:tcPr>
            <w:tcW w:w="3720" w:type="pct"/>
          </w:tcPr>
          <w:p w14:paraId="39C30E13" w14:textId="77777777" w:rsidR="005B7EDC" w:rsidRPr="00760C3B" w:rsidRDefault="005B7EDC" w:rsidP="00326B74">
            <w:pPr>
              <w:rPr>
                <w:sz w:val="20"/>
                <w:szCs w:val="20"/>
              </w:rPr>
            </w:pPr>
            <w:r w:rsidRPr="00760C3B">
              <w:rPr>
                <w:sz w:val="20"/>
                <w:szCs w:val="20"/>
              </w:rPr>
              <w:t xml:space="preserve">A WNM should provide a </w:t>
            </w:r>
            <w:r w:rsidRPr="00760C3B">
              <w:rPr>
                <w:rStyle w:val="MessageHeaderChar"/>
                <w:sz w:val="20"/>
                <w:szCs w:val="20"/>
                <w:lang w:val="en-GB"/>
              </w:rPr>
              <w:t>properties.metadata_id</w:t>
            </w:r>
            <w:r w:rsidRPr="00760C3B">
              <w:rPr>
                <w:sz w:val="20"/>
                <w:szCs w:val="20"/>
              </w:rPr>
              <w:t xml:space="preserve"> property that identifies the associated WCMP2 dataset discovery metadata record. See requirement for metadata identification in WCMP2.</w:t>
            </w:r>
          </w:p>
        </w:tc>
      </w:tr>
    </w:tbl>
    <w:p w14:paraId="0EB15622" w14:textId="77777777" w:rsidR="005B7EDC" w:rsidRPr="00760C3B" w:rsidRDefault="005B7EDC" w:rsidP="00441F69">
      <w:pPr>
        <w:spacing w:before="240" w:after="240"/>
        <w:rPr>
          <w:b/>
          <w:bCs/>
        </w:rPr>
      </w:pPr>
      <w:bookmarkStart w:id="63" w:name="X05c0093adc8aaf1b6743d9476120aabed273e6d"/>
      <w:bookmarkEnd w:id="62"/>
      <w:r w:rsidRPr="00760C3B">
        <w:rPr>
          <w:b/>
          <w:bCs/>
        </w:rPr>
        <w:t>1.10</w:t>
      </w:r>
      <w:r w:rsidRPr="00760C3B">
        <w:rPr>
          <w:b/>
          <w:bCs/>
        </w:rPr>
        <w:tab/>
        <w:t>Properties / Producer</w:t>
      </w:r>
    </w:p>
    <w:p w14:paraId="44421A03"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Style w:val="MessageHeaderChar"/>
          <w:sz w:val="20"/>
          <w:szCs w:val="20"/>
          <w:lang w:val="en-GB"/>
        </w:rPr>
        <w:t>producer</w:t>
      </w:r>
      <w:r w:rsidRPr="00760C3B">
        <w:rPr>
          <w:rFonts w:ascii="Verdana" w:hAnsi="Verdana"/>
          <w:sz w:val="20"/>
          <w:szCs w:val="20"/>
          <w:lang w:val="en-GB"/>
        </w:rPr>
        <w:t xml:space="preserve"> property identifies the provider that initially captured and processed the source data, in support of data distribution on behalf of other Members.</w:t>
      </w:r>
    </w:p>
    <w:p w14:paraId="36ECBFC1" w14:textId="77777777" w:rsidR="0025342C" w:rsidRPr="00760C3B" w:rsidRDefault="0025342C" w:rsidP="60FF82EF">
      <w:pPr>
        <w:pStyle w:val="BodyText0"/>
        <w:jc w:val="left"/>
        <w:rPr>
          <w:b w:val="0"/>
          <w:bCs w:val="0"/>
          <w:i/>
          <w:iCs/>
          <w:sz w:val="20"/>
          <w:szCs w:val="20"/>
        </w:rPr>
      </w:pPr>
      <w:r w:rsidRPr="60FF82EF">
        <w:rPr>
          <w:b w:val="0"/>
          <w:bCs w:val="0"/>
          <w:i/>
          <w:iCs/>
          <w:sz w:val="20"/>
          <w:szCs w:val="20"/>
        </w:rPr>
        <w:t>Example.</w:t>
      </w:r>
      <w:r>
        <w:tab/>
      </w:r>
    </w:p>
    <w:p w14:paraId="338520B6" w14:textId="77777777" w:rsidR="005B7EDC" w:rsidRPr="00760C3B" w:rsidRDefault="005B7EDC" w:rsidP="005B7EDC">
      <w:pPr>
        <w:pStyle w:val="MessageHeader"/>
        <w:rPr>
          <w:lang w:val="en-GB"/>
        </w:rPr>
      </w:pPr>
      <w:r w:rsidRPr="00760C3B">
        <w:rPr>
          <w:lang w:val="en-GB"/>
        </w:rPr>
        <w:t>"properties":</w:t>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lang w:val="en-GB"/>
        </w:rPr>
        <w:t>"producer"</w:t>
      </w:r>
      <w:r w:rsidRPr="00760C3B">
        <w:rPr>
          <w:lang w:val="en-GB"/>
        </w:rPr>
        <w:t>:</w:t>
      </w:r>
      <w:r w:rsidRPr="00760C3B">
        <w:rPr>
          <w:rStyle w:val="NormalTok"/>
          <w:sz w:val="20"/>
          <w:lang w:val="en-GB"/>
        </w:rPr>
        <w:t xml:space="preserve"> </w:t>
      </w:r>
      <w:r w:rsidRPr="00760C3B">
        <w:rPr>
          <w:lang w:val="en-GB"/>
        </w:rPr>
        <w:t>"fra"</w:t>
      </w:r>
      <w:r w:rsidRPr="00760C3B">
        <w:rPr>
          <w:lang w:val="en-GB"/>
        </w:rPr>
        <w:br/>
      </w:r>
      <w:r w:rsidRPr="00760C3B">
        <w:rPr>
          <w:rStyle w:val="NormalTok"/>
          <w:sz w:val="20"/>
          <w:lang w:val="en-GB"/>
        </w:rPr>
        <w:t xml:space="preserve">  </w:t>
      </w:r>
      <w:r w:rsidRPr="00760C3B">
        <w:rPr>
          <w:lang w:val="en-GB"/>
        </w:rPr>
        <w:t>...</w:t>
      </w:r>
      <w:r w:rsidRPr="00760C3B">
        <w:rPr>
          <w:lang w:val="en-GB"/>
        </w:rPr>
        <w:br/>
        <w:t>}</w:t>
      </w:r>
    </w:p>
    <w:tbl>
      <w:tblPr>
        <w:tblStyle w:val="TableGridLight"/>
        <w:tblW w:w="5000" w:type="pct"/>
        <w:tblLook w:val="0000" w:firstRow="0" w:lastRow="0" w:firstColumn="0" w:lastColumn="0" w:noHBand="0" w:noVBand="0"/>
      </w:tblPr>
      <w:tblGrid>
        <w:gridCol w:w="2523"/>
        <w:gridCol w:w="7106"/>
      </w:tblGrid>
      <w:tr w:rsidR="005B7EDC" w:rsidRPr="00760C3B" w14:paraId="26173210" w14:textId="77777777" w:rsidTr="00EA70C1">
        <w:tc>
          <w:tcPr>
            <w:tcW w:w="1310" w:type="pct"/>
          </w:tcPr>
          <w:p w14:paraId="1544B88B" w14:textId="77777777" w:rsidR="005B7EDC" w:rsidRPr="00760C3B" w:rsidRDefault="005B7EDC" w:rsidP="00326B74">
            <w:pPr>
              <w:jc w:val="center"/>
              <w:rPr>
                <w:sz w:val="20"/>
                <w:szCs w:val="20"/>
              </w:rPr>
            </w:pPr>
            <w:r w:rsidRPr="00760C3B">
              <w:rPr>
                <w:b/>
                <w:bCs/>
                <w:sz w:val="20"/>
                <w:szCs w:val="20"/>
              </w:rPr>
              <w:t>Recommendation 5</w:t>
            </w:r>
          </w:p>
        </w:tc>
        <w:tc>
          <w:tcPr>
            <w:tcW w:w="3690" w:type="pct"/>
          </w:tcPr>
          <w:p w14:paraId="0868587C" w14:textId="77777777" w:rsidR="005B7EDC" w:rsidRPr="00760C3B" w:rsidRDefault="005B7EDC" w:rsidP="00326B74">
            <w:pPr>
              <w:rPr>
                <w:sz w:val="20"/>
                <w:szCs w:val="20"/>
              </w:rPr>
            </w:pPr>
            <w:r w:rsidRPr="00760C3B">
              <w:rPr>
                <w:b/>
                <w:bCs/>
                <w:sz w:val="20"/>
                <w:szCs w:val="20"/>
              </w:rPr>
              <w:t>/rec/core/producer</w:t>
            </w:r>
          </w:p>
        </w:tc>
      </w:tr>
      <w:tr w:rsidR="005B7EDC" w:rsidRPr="00760C3B" w14:paraId="38F3B716" w14:textId="77777777" w:rsidTr="00EA70C1">
        <w:tc>
          <w:tcPr>
            <w:tcW w:w="1310" w:type="pct"/>
          </w:tcPr>
          <w:p w14:paraId="62E85F4F" w14:textId="77777777" w:rsidR="005B7EDC" w:rsidRPr="00760C3B" w:rsidRDefault="005B7EDC" w:rsidP="00326B74">
            <w:pPr>
              <w:jc w:val="center"/>
              <w:rPr>
                <w:sz w:val="20"/>
                <w:szCs w:val="20"/>
              </w:rPr>
            </w:pPr>
            <w:r w:rsidRPr="00760C3B">
              <w:rPr>
                <w:sz w:val="20"/>
                <w:szCs w:val="20"/>
              </w:rPr>
              <w:t>A</w:t>
            </w:r>
          </w:p>
        </w:tc>
        <w:tc>
          <w:tcPr>
            <w:tcW w:w="3690" w:type="pct"/>
          </w:tcPr>
          <w:p w14:paraId="079D4F31" w14:textId="77777777" w:rsidR="005B7EDC" w:rsidRPr="00760C3B" w:rsidRDefault="005B7EDC" w:rsidP="00326B74">
            <w:pPr>
              <w:rPr>
                <w:sz w:val="20"/>
                <w:szCs w:val="20"/>
              </w:rPr>
            </w:pPr>
            <w:r w:rsidRPr="00760C3B">
              <w:rPr>
                <w:sz w:val="20"/>
                <w:szCs w:val="20"/>
              </w:rPr>
              <w:t xml:space="preserve">A WNM should provide a </w:t>
            </w:r>
            <w:r w:rsidRPr="00760C3B">
              <w:rPr>
                <w:rStyle w:val="MessageHeaderChar"/>
                <w:sz w:val="20"/>
                <w:szCs w:val="20"/>
                <w:lang w:val="en-GB"/>
              </w:rPr>
              <w:t>properties.producer</w:t>
            </w:r>
            <w:r w:rsidRPr="00760C3B">
              <w:rPr>
                <w:sz w:val="20"/>
                <w:szCs w:val="20"/>
              </w:rPr>
              <w:t xml:space="preserve"> property when publishing data on behalf of other Members.</w:t>
            </w:r>
          </w:p>
        </w:tc>
      </w:tr>
    </w:tbl>
    <w:p w14:paraId="78C387E0" w14:textId="77777777" w:rsidR="005B7EDC" w:rsidRPr="00760C3B" w:rsidRDefault="005B7EDC" w:rsidP="00441F69">
      <w:pPr>
        <w:spacing w:before="240" w:after="240"/>
        <w:rPr>
          <w:b/>
          <w:bCs/>
        </w:rPr>
      </w:pPr>
      <w:bookmarkStart w:id="64" w:name="X555c362766c3d78e98026f75e6b46033c5c86fc"/>
      <w:bookmarkEnd w:id="63"/>
      <w:r w:rsidRPr="00760C3B">
        <w:rPr>
          <w:b/>
          <w:bCs/>
        </w:rPr>
        <w:t>1.11</w:t>
      </w:r>
      <w:r w:rsidRPr="00760C3B">
        <w:rPr>
          <w:b/>
          <w:bCs/>
        </w:rPr>
        <w:tab/>
        <w:t>Properties / Temporal description</w:t>
      </w:r>
    </w:p>
    <w:p w14:paraId="0040A81F"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Style w:val="MessageHeaderChar"/>
          <w:sz w:val="20"/>
          <w:szCs w:val="20"/>
          <w:lang w:val="en-GB"/>
        </w:rPr>
        <w:t>datetime</w:t>
      </w:r>
      <w:r w:rsidRPr="00760C3B">
        <w:rPr>
          <w:rFonts w:ascii="Verdana" w:hAnsi="Verdana"/>
          <w:sz w:val="20"/>
          <w:szCs w:val="20"/>
          <w:lang w:val="en-GB"/>
        </w:rPr>
        <w:t xml:space="preserve"> property identifies the date and time of the data (for example, when a measurement was observed). When a data or metadata is updated or deleted, this value should identify the original data or metadata, which can be significantly different from the current time.</w:t>
      </w:r>
    </w:p>
    <w:p w14:paraId="4B7E5799" w14:textId="77777777" w:rsidR="005B7EDC" w:rsidRPr="00760C3B" w:rsidRDefault="005B7EDC" w:rsidP="00D7565B">
      <w:pPr>
        <w:pStyle w:val="BodyText0"/>
        <w:jc w:val="left"/>
        <w:rPr>
          <w:b w:val="0"/>
          <w:bCs w:val="0"/>
          <w:sz w:val="20"/>
          <w:szCs w:val="20"/>
        </w:rPr>
      </w:pPr>
      <w:r w:rsidRPr="00760C3B">
        <w:rPr>
          <w:b w:val="0"/>
          <w:bCs w:val="0"/>
          <w:sz w:val="20"/>
          <w:szCs w:val="20"/>
        </w:rPr>
        <w:t xml:space="preserve">The </w:t>
      </w:r>
      <w:r w:rsidRPr="00760C3B">
        <w:rPr>
          <w:rStyle w:val="MessageHeaderChar"/>
          <w:b w:val="0"/>
          <w:bCs w:val="0"/>
          <w:sz w:val="20"/>
          <w:szCs w:val="20"/>
          <w:lang w:val="en-GB"/>
        </w:rPr>
        <w:t>start_datetime</w:t>
      </w:r>
      <w:r w:rsidRPr="00760C3B">
        <w:rPr>
          <w:b w:val="0"/>
          <w:bCs w:val="0"/>
          <w:sz w:val="20"/>
          <w:szCs w:val="20"/>
        </w:rPr>
        <w:t xml:space="preserve"> and </w:t>
      </w:r>
      <w:r w:rsidRPr="00760C3B">
        <w:rPr>
          <w:rStyle w:val="MessageHeaderChar"/>
          <w:b w:val="0"/>
          <w:bCs w:val="0"/>
          <w:sz w:val="20"/>
          <w:szCs w:val="20"/>
          <w:lang w:val="en-GB"/>
        </w:rPr>
        <w:t>end_datetime</w:t>
      </w:r>
      <w:r w:rsidRPr="00760C3B">
        <w:rPr>
          <w:b w:val="0"/>
          <w:bCs w:val="0"/>
          <w:sz w:val="20"/>
          <w:szCs w:val="20"/>
        </w:rPr>
        <w:t xml:space="preserve"> properties identify a temporal extent (for example, the start and end times of an NWP forecasting period).</w:t>
      </w:r>
    </w:p>
    <w:p w14:paraId="48F3541C" w14:textId="77777777" w:rsidR="005B7EDC" w:rsidRPr="00760C3B" w:rsidRDefault="005B7EDC" w:rsidP="00D7565B">
      <w:pPr>
        <w:pStyle w:val="BodyText0"/>
        <w:jc w:val="left"/>
        <w:rPr>
          <w:b w:val="0"/>
          <w:bCs w:val="0"/>
          <w:sz w:val="20"/>
          <w:szCs w:val="20"/>
        </w:rPr>
      </w:pPr>
      <w:r w:rsidRPr="00760C3B">
        <w:rPr>
          <w:b w:val="0"/>
          <w:bCs w:val="0"/>
          <w:sz w:val="20"/>
          <w:szCs w:val="20"/>
        </w:rPr>
        <w:t>All dates and times are encoded in RFC3339 format with the UTC timezone (</w:t>
      </w:r>
      <w:r w:rsidRPr="00760C3B">
        <w:rPr>
          <w:rStyle w:val="MessageHeaderChar"/>
          <w:b w:val="0"/>
          <w:bCs w:val="0"/>
          <w:sz w:val="20"/>
          <w:szCs w:val="20"/>
          <w:lang w:val="en-GB"/>
        </w:rPr>
        <w:t>Z</w:t>
      </w:r>
      <w:r w:rsidRPr="00760C3B">
        <w:rPr>
          <w:b w:val="0"/>
          <w:bCs w:val="0"/>
          <w:sz w:val="20"/>
          <w:szCs w:val="20"/>
        </w:rPr>
        <w:t>).</w:t>
      </w:r>
    </w:p>
    <w:p w14:paraId="39EEA1FF" w14:textId="77777777" w:rsidR="005B7EDC" w:rsidRPr="00760C3B" w:rsidRDefault="005B7EDC" w:rsidP="00D7565B">
      <w:pPr>
        <w:pStyle w:val="BodyText0"/>
        <w:jc w:val="left"/>
        <w:rPr>
          <w:b w:val="0"/>
          <w:bCs w:val="0"/>
          <w:sz w:val="20"/>
          <w:szCs w:val="20"/>
        </w:rPr>
      </w:pPr>
      <w:r w:rsidRPr="00760C3B">
        <w:rPr>
          <w:b w:val="0"/>
          <w:bCs w:val="0"/>
          <w:sz w:val="20"/>
          <w:szCs w:val="20"/>
        </w:rPr>
        <w:t xml:space="preserve">A </w:t>
      </w:r>
      <w:r w:rsidRPr="00760C3B">
        <w:rPr>
          <w:rStyle w:val="MessageHeaderChar"/>
          <w:b w:val="0"/>
          <w:bCs w:val="0"/>
          <w:sz w:val="20"/>
          <w:szCs w:val="20"/>
          <w:lang w:val="en-GB"/>
        </w:rPr>
        <w:t>null</w:t>
      </w:r>
      <w:r w:rsidRPr="00760C3B">
        <w:rPr>
          <w:b w:val="0"/>
          <w:bCs w:val="0"/>
          <w:sz w:val="20"/>
          <w:szCs w:val="20"/>
        </w:rPr>
        <w:t xml:space="preserve"> value can also be used if a temporal description of the data cannot be derived.</w:t>
      </w:r>
    </w:p>
    <w:p w14:paraId="12C975BA" w14:textId="77777777" w:rsidR="005B7EDC" w:rsidRPr="00760C3B" w:rsidRDefault="005B7EDC" w:rsidP="00D7565B">
      <w:pPr>
        <w:pStyle w:val="BodyText0"/>
        <w:jc w:val="left"/>
        <w:rPr>
          <w:b w:val="0"/>
          <w:bCs w:val="0"/>
          <w:sz w:val="20"/>
          <w:szCs w:val="20"/>
        </w:rPr>
      </w:pPr>
    </w:p>
    <w:p w14:paraId="55B61BFD" w14:textId="77777777" w:rsidR="005B7EDC" w:rsidRPr="00923570" w:rsidRDefault="005B7EDC" w:rsidP="00D7565B">
      <w:pPr>
        <w:pStyle w:val="BodyText0"/>
        <w:jc w:val="left"/>
        <w:rPr>
          <w:b w:val="0"/>
          <w:bCs w:val="0"/>
          <w:i/>
          <w:iCs/>
          <w:sz w:val="20"/>
          <w:szCs w:val="20"/>
        </w:rPr>
      </w:pPr>
      <w:r w:rsidRPr="00923570">
        <w:rPr>
          <w:b w:val="0"/>
          <w:bCs w:val="0"/>
          <w:i/>
          <w:iCs/>
          <w:sz w:val="20"/>
          <w:szCs w:val="20"/>
        </w:rPr>
        <w:t>Example. Temporal instant</w:t>
      </w:r>
    </w:p>
    <w:p w14:paraId="465C9453" w14:textId="77777777" w:rsidR="005B7EDC" w:rsidRPr="00923570" w:rsidRDefault="005B7EDC" w:rsidP="005B7EDC">
      <w:pPr>
        <w:pStyle w:val="MessageHeader"/>
        <w:rPr>
          <w:lang w:val="en-GB"/>
        </w:rPr>
      </w:pPr>
      <w:r w:rsidRPr="00923570">
        <w:rPr>
          <w:lang w:val="en-GB"/>
        </w:rPr>
        <w:t>"properties":</w:t>
      </w:r>
      <w:r w:rsidRPr="00923570">
        <w:rPr>
          <w:rStyle w:val="NormalTok"/>
          <w:sz w:val="20"/>
          <w:lang w:val="en-GB"/>
        </w:rPr>
        <w:t xml:space="preserve"> </w:t>
      </w:r>
      <w:r w:rsidRPr="00923570">
        <w:rPr>
          <w:lang w:val="en-GB"/>
        </w:rPr>
        <w:t>{</w:t>
      </w:r>
      <w:r w:rsidRPr="00923570">
        <w:rPr>
          <w:lang w:val="en-GB"/>
        </w:rPr>
        <w:br/>
      </w:r>
      <w:r w:rsidRPr="00923570">
        <w:rPr>
          <w:rStyle w:val="NormalTok"/>
          <w:sz w:val="20"/>
          <w:lang w:val="en-GB"/>
        </w:rPr>
        <w:t xml:space="preserve">  </w:t>
      </w:r>
      <w:r w:rsidRPr="00923570">
        <w:rPr>
          <w:lang w:val="en-GB"/>
        </w:rPr>
        <w:t>...</w:t>
      </w:r>
      <w:r w:rsidRPr="00923570">
        <w:rPr>
          <w:lang w:val="en-GB"/>
        </w:rPr>
        <w:br/>
      </w:r>
      <w:r w:rsidRPr="00923570">
        <w:rPr>
          <w:rStyle w:val="NormalTok"/>
          <w:sz w:val="20"/>
          <w:lang w:val="en-GB"/>
        </w:rPr>
        <w:t xml:space="preserve">  </w:t>
      </w:r>
      <w:r w:rsidRPr="00923570">
        <w:rPr>
          <w:rStyle w:val="SourceCodeProAsianMSMincho10"/>
          <w:rFonts w:ascii="Consolas" w:hAnsi="Consolas"/>
          <w:b w:val="0"/>
          <w:bCs/>
          <w:color w:val="000000" w:themeColor="text1"/>
          <w:lang w:val="en-GB"/>
        </w:rPr>
        <w:t>"datetime"</w:t>
      </w:r>
      <w:r w:rsidRPr="00923570">
        <w:rPr>
          <w:lang w:val="en-GB"/>
        </w:rPr>
        <w:t>:</w:t>
      </w:r>
      <w:r w:rsidRPr="00923570">
        <w:rPr>
          <w:rStyle w:val="NormalTok"/>
          <w:sz w:val="20"/>
          <w:lang w:val="en-GB"/>
        </w:rPr>
        <w:t xml:space="preserve"> </w:t>
      </w:r>
      <w:r w:rsidRPr="00923570">
        <w:rPr>
          <w:lang w:val="en-GB"/>
        </w:rPr>
        <w:t>"2022-03-20T04:45:00Z"</w:t>
      </w:r>
      <w:r w:rsidRPr="00923570">
        <w:rPr>
          <w:lang w:val="en-GB"/>
        </w:rPr>
        <w:br/>
      </w:r>
      <w:r w:rsidRPr="00923570">
        <w:rPr>
          <w:rStyle w:val="NormalTok"/>
          <w:sz w:val="20"/>
          <w:lang w:val="en-GB"/>
        </w:rPr>
        <w:t xml:space="preserve">  </w:t>
      </w:r>
      <w:r w:rsidRPr="00923570">
        <w:rPr>
          <w:lang w:val="en-GB"/>
        </w:rPr>
        <w:t>...</w:t>
      </w:r>
      <w:r w:rsidRPr="00923570">
        <w:rPr>
          <w:lang w:val="en-GB"/>
        </w:rPr>
        <w:br/>
        <w:t>}</w:t>
      </w:r>
    </w:p>
    <w:p w14:paraId="68B2FEB4" w14:textId="77777777" w:rsidR="005B7EDC" w:rsidRPr="00760C3B" w:rsidRDefault="005B7EDC" w:rsidP="005B7EDC">
      <w:pPr>
        <w:pStyle w:val="FirstParagraph"/>
        <w:rPr>
          <w:rFonts w:ascii="Verdana" w:hAnsi="Verdana"/>
          <w:i/>
          <w:iCs/>
          <w:sz w:val="20"/>
          <w:szCs w:val="20"/>
          <w:lang w:val="en-GB"/>
        </w:rPr>
      </w:pPr>
      <w:r w:rsidRPr="00760C3B">
        <w:rPr>
          <w:rFonts w:ascii="Verdana" w:hAnsi="Verdana"/>
          <w:i/>
          <w:iCs/>
          <w:sz w:val="20"/>
          <w:szCs w:val="20"/>
          <w:lang w:val="en-GB"/>
        </w:rPr>
        <w:t>Example. Temporal extent</w:t>
      </w:r>
    </w:p>
    <w:p w14:paraId="35E23554" w14:textId="77777777" w:rsidR="005B7EDC" w:rsidRPr="00760C3B" w:rsidRDefault="005B7EDC" w:rsidP="005B7EDC">
      <w:pPr>
        <w:pStyle w:val="MessageHeader"/>
        <w:rPr>
          <w:lang w:val="en-GB"/>
        </w:rPr>
      </w:pPr>
      <w:r w:rsidRPr="00760C3B">
        <w:rPr>
          <w:lang w:val="en-GB"/>
        </w:rPr>
        <w:t>"properties":</w:t>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"start_datetime"</w:t>
      </w:r>
      <w:r w:rsidRPr="00760C3B">
        <w:rPr>
          <w:lang w:val="en-GB"/>
        </w:rPr>
        <w:t>:</w:t>
      </w:r>
      <w:r w:rsidRPr="00760C3B">
        <w:rPr>
          <w:rStyle w:val="NormalTok"/>
          <w:sz w:val="20"/>
          <w:lang w:val="en-GB"/>
        </w:rPr>
        <w:t xml:space="preserve"> </w:t>
      </w:r>
      <w:r w:rsidRPr="00760C3B">
        <w:rPr>
          <w:lang w:val="en-GB"/>
        </w:rPr>
        <w:t>"2022-03-20T04:45:00Z",</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"end_datetime"</w:t>
      </w:r>
      <w:r w:rsidRPr="00760C3B">
        <w:rPr>
          <w:lang w:val="en-GB"/>
        </w:rPr>
        <w:t>:</w:t>
      </w:r>
      <w:r w:rsidRPr="00760C3B">
        <w:rPr>
          <w:rStyle w:val="NormalTok"/>
          <w:sz w:val="20"/>
          <w:lang w:val="en-GB"/>
        </w:rPr>
        <w:t xml:space="preserve"> </w:t>
      </w:r>
      <w:r w:rsidRPr="00760C3B">
        <w:rPr>
          <w:lang w:val="en-GB"/>
        </w:rPr>
        <w:t>"2022-03-22T04:45:00Z"</w:t>
      </w:r>
      <w:r w:rsidRPr="00760C3B">
        <w:rPr>
          <w:lang w:val="en-GB"/>
        </w:rPr>
        <w:br/>
      </w:r>
      <w:r w:rsidRPr="00760C3B">
        <w:rPr>
          <w:rStyle w:val="NormalTok"/>
          <w:sz w:val="20"/>
          <w:lang w:val="en-GB"/>
        </w:rPr>
        <w:t xml:space="preserve">  </w:t>
      </w:r>
      <w:r w:rsidRPr="00760C3B">
        <w:rPr>
          <w:lang w:val="en-GB"/>
        </w:rPr>
        <w:t>...</w:t>
      </w:r>
      <w:r w:rsidRPr="00760C3B">
        <w:rPr>
          <w:lang w:val="en-GB"/>
        </w:rPr>
        <w:br/>
        <w:t>}</w:t>
      </w:r>
    </w:p>
    <w:p w14:paraId="4224AD9C" w14:textId="77777777" w:rsidR="005B7EDC" w:rsidRPr="00760C3B" w:rsidRDefault="005B7EDC" w:rsidP="005B7EDC">
      <w:pPr>
        <w:pStyle w:val="FirstParagraph"/>
        <w:rPr>
          <w:rFonts w:ascii="Verdana" w:hAnsi="Verdana"/>
          <w:i/>
          <w:iCs/>
          <w:sz w:val="20"/>
          <w:szCs w:val="20"/>
          <w:lang w:val="en-GB"/>
        </w:rPr>
      </w:pPr>
      <w:r w:rsidRPr="00760C3B">
        <w:rPr>
          <w:rFonts w:ascii="Verdana" w:hAnsi="Verdana"/>
          <w:i/>
          <w:iCs/>
          <w:sz w:val="20"/>
          <w:szCs w:val="20"/>
          <w:lang w:val="en-GB"/>
        </w:rPr>
        <w:t>Example. No temporal description</w:t>
      </w:r>
    </w:p>
    <w:p w14:paraId="14250833" w14:textId="77777777" w:rsidR="005B7EDC" w:rsidRPr="00760C3B" w:rsidRDefault="005B7EDC" w:rsidP="005B7EDC">
      <w:pPr>
        <w:pStyle w:val="MessageHeader"/>
        <w:rPr>
          <w:lang w:val="en-GB"/>
        </w:rPr>
      </w:pPr>
      <w:r w:rsidRPr="00760C3B">
        <w:rPr>
          <w:lang w:val="en-GB"/>
        </w:rPr>
        <w:t>"properties":</w:t>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rStyle w:val="SourceCodeProAsianMSMincho10"/>
          <w:b w:val="0"/>
          <w:bCs/>
          <w:lang w:val="en-GB"/>
        </w:rPr>
        <w:t>"datetime"</w:t>
      </w:r>
      <w:r w:rsidRPr="00760C3B">
        <w:rPr>
          <w:lang w:val="en-GB"/>
        </w:rPr>
        <w:t>:</w:t>
      </w:r>
      <w:r w:rsidRPr="00760C3B">
        <w:rPr>
          <w:rStyle w:val="NormalTok"/>
          <w:rFonts w:ascii="Source Code Pro" w:hAnsi="Source Code Pro"/>
          <w:sz w:val="20"/>
          <w:lang w:val="en-GB"/>
        </w:rPr>
        <w:t xml:space="preserve"> </w:t>
      </w:r>
      <w:r w:rsidRPr="00760C3B">
        <w:rPr>
          <w:rStyle w:val="KeywordTok"/>
          <w:rFonts w:ascii="Source Code Pro" w:hAnsi="Source Code Pro"/>
          <w:bCs/>
          <w:color w:val="auto"/>
          <w:sz w:val="20"/>
          <w:lang w:val="en-GB"/>
        </w:rPr>
        <w:t>null</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t>}</w:t>
      </w:r>
    </w:p>
    <w:tbl>
      <w:tblPr>
        <w:tblStyle w:val="TableGridLight"/>
        <w:tblW w:w="5000" w:type="pct"/>
        <w:tblLook w:val="0000" w:firstRow="0" w:lastRow="0" w:firstColumn="0" w:lastColumn="0" w:noHBand="0" w:noVBand="0"/>
      </w:tblPr>
      <w:tblGrid>
        <w:gridCol w:w="1918"/>
        <w:gridCol w:w="7711"/>
      </w:tblGrid>
      <w:tr w:rsidR="005B7EDC" w:rsidRPr="00760C3B" w14:paraId="791AA6B0" w14:textId="77777777" w:rsidTr="00EA70C1">
        <w:tc>
          <w:tcPr>
            <w:tcW w:w="996" w:type="pct"/>
          </w:tcPr>
          <w:p w14:paraId="6BB84DCA" w14:textId="77777777" w:rsidR="005B7EDC" w:rsidRPr="00760C3B" w:rsidRDefault="005B7EDC" w:rsidP="00326B74">
            <w:pPr>
              <w:jc w:val="center"/>
              <w:rPr>
                <w:sz w:val="20"/>
                <w:szCs w:val="20"/>
              </w:rPr>
            </w:pPr>
            <w:r w:rsidRPr="00760C3B">
              <w:rPr>
                <w:b/>
                <w:bCs/>
                <w:sz w:val="20"/>
                <w:szCs w:val="20"/>
              </w:rPr>
              <w:t>Requirement 8</w:t>
            </w:r>
          </w:p>
        </w:tc>
        <w:tc>
          <w:tcPr>
            <w:tcW w:w="4004" w:type="pct"/>
          </w:tcPr>
          <w:p w14:paraId="188D203E" w14:textId="77777777" w:rsidR="005B7EDC" w:rsidRPr="00760C3B" w:rsidRDefault="005B7EDC" w:rsidP="00EA70C1">
            <w:pPr>
              <w:jc w:val="left"/>
              <w:rPr>
                <w:sz w:val="20"/>
                <w:szCs w:val="20"/>
              </w:rPr>
            </w:pPr>
            <w:r w:rsidRPr="00760C3B">
              <w:rPr>
                <w:b/>
                <w:bCs/>
                <w:sz w:val="20"/>
                <w:szCs w:val="20"/>
              </w:rPr>
              <w:t>/req/core/temporal</w:t>
            </w:r>
          </w:p>
        </w:tc>
      </w:tr>
      <w:tr w:rsidR="005B7EDC" w:rsidRPr="00760C3B" w14:paraId="37BC68DD" w14:textId="77777777" w:rsidTr="00EA70C1">
        <w:tc>
          <w:tcPr>
            <w:tcW w:w="996" w:type="pct"/>
          </w:tcPr>
          <w:p w14:paraId="0E79A8AC" w14:textId="77777777" w:rsidR="005B7EDC" w:rsidRPr="00760C3B" w:rsidRDefault="005B7EDC" w:rsidP="00326B74">
            <w:pPr>
              <w:jc w:val="center"/>
              <w:rPr>
                <w:sz w:val="20"/>
                <w:szCs w:val="20"/>
              </w:rPr>
            </w:pPr>
            <w:r w:rsidRPr="00760C3B">
              <w:rPr>
                <w:sz w:val="20"/>
                <w:szCs w:val="20"/>
              </w:rPr>
              <w:t>A</w:t>
            </w:r>
          </w:p>
        </w:tc>
        <w:tc>
          <w:tcPr>
            <w:tcW w:w="4004" w:type="pct"/>
          </w:tcPr>
          <w:p w14:paraId="6C489657" w14:textId="77777777" w:rsidR="005B7EDC" w:rsidRPr="00760C3B" w:rsidRDefault="005B7EDC" w:rsidP="00EA70C1">
            <w:pPr>
              <w:jc w:val="left"/>
              <w:rPr>
                <w:sz w:val="20"/>
                <w:szCs w:val="20"/>
              </w:rPr>
            </w:pPr>
            <w:r w:rsidRPr="00760C3B">
              <w:rPr>
                <w:sz w:val="20"/>
                <w:szCs w:val="20"/>
              </w:rPr>
              <w:t xml:space="preserve">A WNM shall provide a temporal description by either a </w:t>
            </w:r>
            <w:r w:rsidRPr="00760C3B">
              <w:rPr>
                <w:rStyle w:val="MessageHeaderChar"/>
                <w:sz w:val="20"/>
                <w:szCs w:val="20"/>
                <w:lang w:val="en-GB"/>
              </w:rPr>
              <w:t>properties.datetime</w:t>
            </w:r>
            <w:r w:rsidRPr="00760C3B">
              <w:rPr>
                <w:sz w:val="20"/>
                <w:szCs w:val="20"/>
              </w:rPr>
              <w:t xml:space="preserve"> property or both the </w:t>
            </w:r>
            <w:r w:rsidRPr="00760C3B">
              <w:rPr>
                <w:rStyle w:val="MessageHeaderChar"/>
                <w:sz w:val="20"/>
                <w:szCs w:val="20"/>
                <w:lang w:val="en-GB"/>
              </w:rPr>
              <w:t>properties.start_datetime</w:t>
            </w:r>
            <w:r w:rsidRPr="00760C3B">
              <w:rPr>
                <w:sz w:val="20"/>
                <w:szCs w:val="20"/>
              </w:rPr>
              <w:t xml:space="preserve"> and </w:t>
            </w:r>
            <w:r w:rsidRPr="00760C3B">
              <w:rPr>
                <w:rStyle w:val="MessageHeaderChar"/>
                <w:sz w:val="20"/>
                <w:szCs w:val="20"/>
                <w:lang w:val="en-GB"/>
              </w:rPr>
              <w:t>properties.end_datetime</w:t>
            </w:r>
            <w:r w:rsidRPr="00760C3B">
              <w:rPr>
                <w:sz w:val="20"/>
                <w:szCs w:val="20"/>
              </w:rPr>
              <w:t xml:space="preserve"> properties.</w:t>
            </w:r>
          </w:p>
        </w:tc>
      </w:tr>
      <w:tr w:rsidR="005B7EDC" w:rsidRPr="00760C3B" w14:paraId="65020AAE" w14:textId="77777777" w:rsidTr="00EA70C1">
        <w:tc>
          <w:tcPr>
            <w:tcW w:w="996" w:type="pct"/>
          </w:tcPr>
          <w:p w14:paraId="520FB76F" w14:textId="77777777" w:rsidR="005B7EDC" w:rsidRPr="00760C3B" w:rsidRDefault="005B7EDC" w:rsidP="00326B74">
            <w:pPr>
              <w:jc w:val="center"/>
              <w:rPr>
                <w:sz w:val="20"/>
                <w:szCs w:val="20"/>
              </w:rPr>
            </w:pPr>
            <w:r w:rsidRPr="00760C3B">
              <w:rPr>
                <w:sz w:val="20"/>
                <w:szCs w:val="20"/>
              </w:rPr>
              <w:t>B</w:t>
            </w:r>
          </w:p>
        </w:tc>
        <w:tc>
          <w:tcPr>
            <w:tcW w:w="4004" w:type="pct"/>
          </w:tcPr>
          <w:p w14:paraId="3FFCEC4D" w14:textId="77777777" w:rsidR="005B7EDC" w:rsidRPr="00760C3B" w:rsidRDefault="005B7EDC" w:rsidP="00EA70C1">
            <w:pPr>
              <w:jc w:val="left"/>
              <w:rPr>
                <w:sz w:val="20"/>
                <w:szCs w:val="20"/>
              </w:rPr>
            </w:pPr>
            <w:r w:rsidRPr="00760C3B">
              <w:rPr>
                <w:sz w:val="20"/>
                <w:szCs w:val="20"/>
              </w:rPr>
              <w:t>The temporal description shall be in RFC3339 format.</w:t>
            </w:r>
          </w:p>
        </w:tc>
      </w:tr>
      <w:tr w:rsidR="005B7EDC" w:rsidRPr="00760C3B" w14:paraId="4E72017B" w14:textId="77777777" w:rsidTr="00EA70C1">
        <w:tc>
          <w:tcPr>
            <w:tcW w:w="996" w:type="pct"/>
          </w:tcPr>
          <w:p w14:paraId="1A60A4B5" w14:textId="77777777" w:rsidR="005B7EDC" w:rsidRPr="00760C3B" w:rsidRDefault="005B7EDC" w:rsidP="00326B74">
            <w:pPr>
              <w:jc w:val="center"/>
              <w:rPr>
                <w:sz w:val="20"/>
                <w:szCs w:val="20"/>
              </w:rPr>
            </w:pPr>
            <w:r w:rsidRPr="00760C3B">
              <w:rPr>
                <w:sz w:val="20"/>
                <w:szCs w:val="20"/>
              </w:rPr>
              <w:t>C</w:t>
            </w:r>
          </w:p>
        </w:tc>
        <w:tc>
          <w:tcPr>
            <w:tcW w:w="4004" w:type="pct"/>
          </w:tcPr>
          <w:p w14:paraId="089B7206" w14:textId="77777777" w:rsidR="005B7EDC" w:rsidRPr="00760C3B" w:rsidRDefault="005B7EDC" w:rsidP="00EA70C1">
            <w:pPr>
              <w:jc w:val="left"/>
              <w:rPr>
                <w:sz w:val="20"/>
                <w:szCs w:val="20"/>
              </w:rPr>
            </w:pPr>
            <w:r w:rsidRPr="00760C3B">
              <w:rPr>
                <w:sz w:val="20"/>
                <w:szCs w:val="20"/>
              </w:rPr>
              <w:t>The temporal description shall be in the UTC timezone.</w:t>
            </w:r>
          </w:p>
        </w:tc>
      </w:tr>
      <w:tr w:rsidR="005B7EDC" w:rsidRPr="00760C3B" w14:paraId="75157800" w14:textId="77777777" w:rsidTr="00EA70C1">
        <w:tc>
          <w:tcPr>
            <w:tcW w:w="996" w:type="pct"/>
          </w:tcPr>
          <w:p w14:paraId="06AFB975" w14:textId="77777777" w:rsidR="005B7EDC" w:rsidRPr="00760C3B" w:rsidRDefault="005B7EDC" w:rsidP="00326B74">
            <w:pPr>
              <w:jc w:val="center"/>
              <w:rPr>
                <w:sz w:val="20"/>
                <w:szCs w:val="20"/>
              </w:rPr>
            </w:pPr>
            <w:r w:rsidRPr="00760C3B">
              <w:rPr>
                <w:sz w:val="20"/>
                <w:szCs w:val="20"/>
              </w:rPr>
              <w:t>D</w:t>
            </w:r>
          </w:p>
        </w:tc>
        <w:tc>
          <w:tcPr>
            <w:tcW w:w="4004" w:type="pct"/>
          </w:tcPr>
          <w:p w14:paraId="1E6A74F4" w14:textId="77777777" w:rsidR="005B7EDC" w:rsidRPr="00760C3B" w:rsidRDefault="005B7EDC" w:rsidP="00EA70C1">
            <w:pPr>
              <w:jc w:val="left"/>
              <w:rPr>
                <w:sz w:val="20"/>
                <w:szCs w:val="20"/>
              </w:rPr>
            </w:pPr>
            <w:r w:rsidRPr="00760C3B">
              <w:rPr>
                <w:sz w:val="20"/>
                <w:szCs w:val="20"/>
              </w:rPr>
              <w:t xml:space="preserve">The temporal description shall be set to </w:t>
            </w:r>
            <w:r w:rsidRPr="00760C3B">
              <w:rPr>
                <w:rStyle w:val="MessageHeaderChar"/>
                <w:sz w:val="20"/>
                <w:szCs w:val="20"/>
                <w:lang w:val="en-GB"/>
              </w:rPr>
              <w:t>null</w:t>
            </w:r>
            <w:r w:rsidRPr="00760C3B">
              <w:rPr>
                <w:sz w:val="20"/>
                <w:szCs w:val="20"/>
              </w:rPr>
              <w:t xml:space="preserve"> (using only </w:t>
            </w:r>
            <w:r w:rsidRPr="00760C3B">
              <w:rPr>
                <w:rStyle w:val="MessageHeaderChar"/>
                <w:sz w:val="20"/>
                <w:szCs w:val="20"/>
                <w:lang w:val="en-GB"/>
              </w:rPr>
              <w:t>properties.datetime</w:t>
            </w:r>
            <w:r w:rsidRPr="00760C3B">
              <w:rPr>
                <w:sz w:val="20"/>
                <w:szCs w:val="20"/>
              </w:rPr>
              <w:t>) when a temporal description cannot be derived.</w:t>
            </w:r>
          </w:p>
        </w:tc>
      </w:tr>
    </w:tbl>
    <w:p w14:paraId="53A97D27" w14:textId="77777777" w:rsidR="005B7EDC" w:rsidRPr="00760C3B" w:rsidRDefault="005B7EDC" w:rsidP="00441F69">
      <w:pPr>
        <w:spacing w:before="240" w:after="240"/>
        <w:rPr>
          <w:b/>
          <w:bCs/>
        </w:rPr>
      </w:pPr>
      <w:bookmarkStart w:id="65" w:name="X54c20229d60913feda7e19b54ecf6df048a8c1e"/>
      <w:bookmarkEnd w:id="64"/>
      <w:r w:rsidRPr="00760C3B">
        <w:rPr>
          <w:b/>
          <w:bCs/>
        </w:rPr>
        <w:t>1.12</w:t>
      </w:r>
      <w:r w:rsidRPr="00760C3B">
        <w:rPr>
          <w:b/>
          <w:bCs/>
        </w:rPr>
        <w:tab/>
        <w:t>Properties / Cache</w:t>
      </w:r>
    </w:p>
    <w:p w14:paraId="28332367"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All core data, by default, is cached by Global Cache services.</w:t>
      </w:r>
    </w:p>
    <w:p w14:paraId="4CE1DEEA" w14:textId="77777777" w:rsidR="005B7EDC" w:rsidRPr="00760C3B" w:rsidRDefault="005B7EDC" w:rsidP="00C13098">
      <w:pPr>
        <w:pStyle w:val="BodyText0"/>
        <w:jc w:val="left"/>
        <w:rPr>
          <w:b w:val="0"/>
          <w:bCs w:val="0"/>
          <w:sz w:val="20"/>
          <w:szCs w:val="20"/>
        </w:rPr>
      </w:pPr>
      <w:r w:rsidRPr="00760C3B">
        <w:rPr>
          <w:b w:val="0"/>
          <w:bCs w:val="0"/>
          <w:sz w:val="20"/>
          <w:szCs w:val="20"/>
        </w:rPr>
        <w:t xml:space="preserve">However, a data producer can use the </w:t>
      </w:r>
      <w:r w:rsidRPr="00760C3B">
        <w:rPr>
          <w:rStyle w:val="MessageHeaderChar"/>
          <w:b w:val="0"/>
          <w:bCs w:val="0"/>
          <w:sz w:val="20"/>
          <w:szCs w:val="20"/>
          <w:lang w:val="en-GB"/>
        </w:rPr>
        <w:t>properties.cache</w:t>
      </w:r>
      <w:r w:rsidRPr="00760C3B">
        <w:rPr>
          <w:b w:val="0"/>
          <w:bCs w:val="0"/>
          <w:sz w:val="20"/>
          <w:szCs w:val="20"/>
        </w:rPr>
        <w:t xml:space="preserve"> value to request Global Cache services to not cache their </w:t>
      </w:r>
      <w:r w:rsidRPr="00760C3B">
        <w:rPr>
          <w:rStyle w:val="MessageHeaderChar"/>
          <w:b w:val="0"/>
          <w:bCs w:val="0"/>
          <w:sz w:val="20"/>
          <w:szCs w:val="20"/>
          <w:lang w:val="en-GB"/>
        </w:rPr>
        <w:t>core</w:t>
      </w:r>
      <w:r w:rsidRPr="00760C3B">
        <w:rPr>
          <w:b w:val="0"/>
          <w:bCs w:val="0"/>
          <w:sz w:val="20"/>
          <w:szCs w:val="20"/>
        </w:rPr>
        <w:t xml:space="preserve"> data granule.</w:t>
      </w:r>
    </w:p>
    <w:p w14:paraId="10318F34" w14:textId="77777777" w:rsidR="005B7EDC" w:rsidRPr="00760C3B" w:rsidRDefault="005B7EDC" w:rsidP="00C13098">
      <w:pPr>
        <w:pStyle w:val="BodyText0"/>
        <w:jc w:val="left"/>
        <w:rPr>
          <w:b w:val="0"/>
          <w:bCs w:val="0"/>
          <w:sz w:val="20"/>
          <w:szCs w:val="20"/>
        </w:rPr>
      </w:pPr>
    </w:p>
    <w:p w14:paraId="584F6959" w14:textId="77777777" w:rsidR="005B7EDC" w:rsidRPr="00760C3B" w:rsidRDefault="005B7EDC" w:rsidP="00C13098">
      <w:pPr>
        <w:pStyle w:val="BodyText0"/>
        <w:jc w:val="left"/>
        <w:rPr>
          <w:b w:val="0"/>
          <w:bCs w:val="0"/>
          <w:i/>
          <w:iCs/>
          <w:sz w:val="20"/>
          <w:szCs w:val="20"/>
        </w:rPr>
      </w:pPr>
      <w:r w:rsidRPr="00760C3B">
        <w:rPr>
          <w:b w:val="0"/>
          <w:bCs w:val="0"/>
          <w:i/>
          <w:iCs/>
          <w:sz w:val="20"/>
          <w:szCs w:val="20"/>
        </w:rPr>
        <w:t>Example. Specifying data not to be cached</w:t>
      </w:r>
    </w:p>
    <w:p w14:paraId="798962A8" w14:textId="77777777" w:rsidR="005B7EDC" w:rsidRPr="00760C3B" w:rsidRDefault="005B7EDC" w:rsidP="005B7EDC">
      <w:pPr>
        <w:pStyle w:val="MessageHeader"/>
        <w:rPr>
          <w:lang w:val="en-GB"/>
        </w:rPr>
      </w:pPr>
      <w:r w:rsidRPr="00760C3B">
        <w:rPr>
          <w:lang w:val="en-GB"/>
        </w:rPr>
        <w:t>"properties":</w:t>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rStyle w:val="SourceCodeProAsianMSMincho10"/>
          <w:b w:val="0"/>
          <w:bCs/>
          <w:lang w:val="en-GB"/>
        </w:rPr>
        <w:t>"cache"</w:t>
      </w:r>
      <w:r w:rsidRPr="00760C3B">
        <w:rPr>
          <w:lang w:val="en-GB"/>
        </w:rPr>
        <w:t>:</w:t>
      </w:r>
      <w:r w:rsidRPr="00760C3B">
        <w:rPr>
          <w:rStyle w:val="NormalTok"/>
          <w:rFonts w:ascii="Source Code Pro" w:hAnsi="Source Code Pro"/>
          <w:sz w:val="20"/>
          <w:lang w:val="en-GB"/>
        </w:rPr>
        <w:t xml:space="preserve"> </w:t>
      </w:r>
      <w:r w:rsidRPr="00760C3B">
        <w:rPr>
          <w:rStyle w:val="KeywordTok"/>
          <w:rFonts w:ascii="Source Code Pro" w:hAnsi="Source Code Pro"/>
          <w:bCs/>
          <w:color w:val="auto"/>
          <w:sz w:val="20"/>
          <w:lang w:val="en-GB"/>
        </w:rPr>
        <w:t>false</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t>}</w:t>
      </w:r>
    </w:p>
    <w:tbl>
      <w:tblPr>
        <w:tblStyle w:val="TableGridLight"/>
        <w:tblW w:w="5000" w:type="pct"/>
        <w:tblLook w:val="0000" w:firstRow="0" w:lastRow="0" w:firstColumn="0" w:lastColumn="0" w:noHBand="0" w:noVBand="0"/>
      </w:tblPr>
      <w:tblGrid>
        <w:gridCol w:w="1623"/>
        <w:gridCol w:w="8006"/>
      </w:tblGrid>
      <w:tr w:rsidR="005B7EDC" w:rsidRPr="00760C3B" w14:paraId="155869B4" w14:textId="77777777" w:rsidTr="00EA70C1">
        <w:tc>
          <w:tcPr>
            <w:tcW w:w="843" w:type="pct"/>
          </w:tcPr>
          <w:p w14:paraId="269AB361" w14:textId="77777777" w:rsidR="005B7EDC" w:rsidRPr="00760C3B" w:rsidRDefault="005B7EDC" w:rsidP="00326B74">
            <w:pPr>
              <w:jc w:val="center"/>
              <w:rPr>
                <w:sz w:val="20"/>
                <w:szCs w:val="20"/>
              </w:rPr>
            </w:pPr>
            <w:r w:rsidRPr="00760C3B">
              <w:rPr>
                <w:b/>
                <w:bCs/>
                <w:sz w:val="20"/>
                <w:szCs w:val="20"/>
              </w:rPr>
              <w:t>Permission 2</w:t>
            </w:r>
          </w:p>
        </w:tc>
        <w:tc>
          <w:tcPr>
            <w:tcW w:w="4157" w:type="pct"/>
          </w:tcPr>
          <w:p w14:paraId="17E05CE5" w14:textId="77777777" w:rsidR="005B7EDC" w:rsidRPr="00760C3B" w:rsidRDefault="005B7EDC" w:rsidP="00326B74">
            <w:pPr>
              <w:rPr>
                <w:sz w:val="20"/>
                <w:szCs w:val="20"/>
              </w:rPr>
            </w:pPr>
            <w:r w:rsidRPr="00760C3B">
              <w:rPr>
                <w:b/>
                <w:bCs/>
                <w:sz w:val="20"/>
                <w:szCs w:val="20"/>
              </w:rPr>
              <w:t>/per/core/cache</w:t>
            </w:r>
          </w:p>
        </w:tc>
      </w:tr>
      <w:tr w:rsidR="005B7EDC" w:rsidRPr="00760C3B" w14:paraId="0724E416" w14:textId="77777777" w:rsidTr="00EA70C1">
        <w:tc>
          <w:tcPr>
            <w:tcW w:w="843" w:type="pct"/>
          </w:tcPr>
          <w:p w14:paraId="7BDBCDD1" w14:textId="77777777" w:rsidR="005B7EDC" w:rsidRPr="00760C3B" w:rsidRDefault="005B7EDC" w:rsidP="00326B74">
            <w:pPr>
              <w:jc w:val="center"/>
              <w:rPr>
                <w:sz w:val="20"/>
                <w:szCs w:val="20"/>
              </w:rPr>
            </w:pPr>
            <w:r w:rsidRPr="00760C3B">
              <w:rPr>
                <w:sz w:val="20"/>
                <w:szCs w:val="20"/>
              </w:rPr>
              <w:t>A</w:t>
            </w:r>
          </w:p>
        </w:tc>
        <w:tc>
          <w:tcPr>
            <w:tcW w:w="4157" w:type="pct"/>
          </w:tcPr>
          <w:p w14:paraId="3A73CA4E" w14:textId="77777777" w:rsidR="005B7EDC" w:rsidRPr="00760C3B" w:rsidRDefault="005B7EDC" w:rsidP="00326B74">
            <w:pPr>
              <w:rPr>
                <w:sz w:val="20"/>
                <w:szCs w:val="20"/>
              </w:rPr>
            </w:pPr>
            <w:r w:rsidRPr="00760C3B">
              <w:rPr>
                <w:sz w:val="20"/>
                <w:szCs w:val="20"/>
              </w:rPr>
              <w:t xml:space="preserve">A WNM may specify whether the data should be cached via the </w:t>
            </w:r>
            <w:r w:rsidRPr="00760C3B">
              <w:rPr>
                <w:rStyle w:val="MessageHeaderChar"/>
                <w:sz w:val="20"/>
                <w:szCs w:val="20"/>
                <w:lang w:val="en-GB"/>
              </w:rPr>
              <w:t>properties.cache</w:t>
            </w:r>
            <w:r w:rsidRPr="00760C3B">
              <w:rPr>
                <w:sz w:val="20"/>
                <w:szCs w:val="20"/>
              </w:rPr>
              <w:t xml:space="preserve"> property.</w:t>
            </w:r>
          </w:p>
        </w:tc>
      </w:tr>
    </w:tbl>
    <w:p w14:paraId="2D4ED9FD" w14:textId="77777777" w:rsidR="005B7EDC" w:rsidRPr="00760C3B" w:rsidRDefault="005B7EDC" w:rsidP="00441F69">
      <w:pPr>
        <w:spacing w:before="240" w:after="240"/>
        <w:rPr>
          <w:b/>
          <w:bCs/>
        </w:rPr>
      </w:pPr>
      <w:bookmarkStart w:id="66" w:name="X63667a76a4a069cb267ed492847a28c13efba22"/>
      <w:bookmarkEnd w:id="65"/>
      <w:r w:rsidRPr="00760C3B">
        <w:rPr>
          <w:b/>
          <w:bCs/>
        </w:rPr>
        <w:t>1.13</w:t>
      </w:r>
      <w:r w:rsidRPr="00760C3B">
        <w:rPr>
          <w:b/>
          <w:bCs/>
        </w:rPr>
        <w:tab/>
        <w:t>Properties / Integrity</w:t>
      </w:r>
    </w:p>
    <w:p w14:paraId="450D8904"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 xml:space="preserve">For data verification, it is recommended to include data integrity information via the </w:t>
      </w:r>
      <w:r w:rsidRPr="00760C3B">
        <w:rPr>
          <w:rStyle w:val="MessageHeaderChar"/>
          <w:sz w:val="20"/>
          <w:szCs w:val="20"/>
          <w:lang w:val="en-GB"/>
        </w:rPr>
        <w:t>integrity</w:t>
      </w:r>
      <w:r w:rsidRPr="00760C3B">
        <w:rPr>
          <w:rFonts w:ascii="Verdana" w:hAnsi="Verdana"/>
          <w:sz w:val="20"/>
          <w:szCs w:val="20"/>
          <w:lang w:val="en-GB"/>
        </w:rPr>
        <w:t xml:space="preserve"> property. Providing this information will allow data consumers to ensure that a given data granule has not been corrupted during download.</w:t>
      </w:r>
    </w:p>
    <w:p w14:paraId="334E2A95" w14:textId="77777777" w:rsidR="005B7EDC" w:rsidRPr="00760C3B" w:rsidRDefault="005B7EDC" w:rsidP="00C13098">
      <w:pPr>
        <w:pStyle w:val="BodyText0"/>
        <w:jc w:val="left"/>
        <w:rPr>
          <w:b w:val="0"/>
          <w:bCs w:val="0"/>
          <w:sz w:val="20"/>
          <w:szCs w:val="20"/>
        </w:rPr>
      </w:pPr>
      <w:r w:rsidRPr="00760C3B">
        <w:rPr>
          <w:b w:val="0"/>
          <w:bCs w:val="0"/>
          <w:sz w:val="20"/>
          <w:szCs w:val="20"/>
        </w:rPr>
        <w:t xml:space="preserve">The </w:t>
      </w:r>
      <w:r w:rsidRPr="00760C3B">
        <w:rPr>
          <w:rStyle w:val="MessageHeaderChar"/>
          <w:b w:val="0"/>
          <w:bCs w:val="0"/>
          <w:sz w:val="20"/>
          <w:szCs w:val="20"/>
          <w:lang w:val="en-GB"/>
        </w:rPr>
        <w:t>method</w:t>
      </w:r>
      <w:r w:rsidRPr="00760C3B">
        <w:rPr>
          <w:b w:val="0"/>
          <w:bCs w:val="0"/>
          <w:sz w:val="20"/>
          <w:szCs w:val="20"/>
        </w:rPr>
        <w:t xml:space="preserve"> property provides a format of the hashing method used to enable an integrity check of the data. The preferred values are </w:t>
      </w:r>
      <w:r w:rsidRPr="00760C3B">
        <w:rPr>
          <w:rStyle w:val="MessageHeaderChar"/>
          <w:b w:val="0"/>
          <w:bCs w:val="0"/>
          <w:sz w:val="20"/>
          <w:szCs w:val="20"/>
          <w:lang w:val="en-GB"/>
        </w:rPr>
        <w:t>sha256</w:t>
      </w:r>
      <w:r w:rsidRPr="00760C3B">
        <w:rPr>
          <w:b w:val="0"/>
          <w:bCs w:val="0"/>
          <w:sz w:val="20"/>
          <w:szCs w:val="20"/>
        </w:rPr>
        <w:t xml:space="preserve">, </w:t>
      </w:r>
      <w:r w:rsidRPr="00760C3B">
        <w:rPr>
          <w:rStyle w:val="MessageHeaderChar"/>
          <w:b w:val="0"/>
          <w:bCs w:val="0"/>
          <w:sz w:val="20"/>
          <w:szCs w:val="20"/>
          <w:lang w:val="en-GB"/>
        </w:rPr>
        <w:t>sha384</w:t>
      </w:r>
      <w:r w:rsidRPr="00760C3B">
        <w:rPr>
          <w:b w:val="0"/>
          <w:bCs w:val="0"/>
          <w:sz w:val="20"/>
          <w:szCs w:val="20"/>
        </w:rPr>
        <w:t xml:space="preserve">, </w:t>
      </w:r>
      <w:r w:rsidRPr="00760C3B">
        <w:rPr>
          <w:rStyle w:val="MessageHeaderChar"/>
          <w:b w:val="0"/>
          <w:bCs w:val="0"/>
          <w:sz w:val="20"/>
          <w:szCs w:val="20"/>
          <w:lang w:val="en-GB"/>
        </w:rPr>
        <w:t>sha512</w:t>
      </w:r>
      <w:r w:rsidRPr="00760C3B">
        <w:rPr>
          <w:b w:val="0"/>
          <w:bCs w:val="0"/>
          <w:sz w:val="20"/>
          <w:szCs w:val="20"/>
        </w:rPr>
        <w:t xml:space="preserve">, </w:t>
      </w:r>
      <w:r w:rsidRPr="00760C3B">
        <w:rPr>
          <w:rStyle w:val="MessageHeaderChar"/>
          <w:b w:val="0"/>
          <w:bCs w:val="0"/>
          <w:sz w:val="20"/>
          <w:szCs w:val="20"/>
          <w:lang w:val="en-GB"/>
        </w:rPr>
        <w:t>sha3-256</w:t>
      </w:r>
      <w:r w:rsidRPr="00760C3B">
        <w:rPr>
          <w:b w:val="0"/>
          <w:bCs w:val="0"/>
          <w:sz w:val="20"/>
          <w:szCs w:val="20"/>
        </w:rPr>
        <w:t xml:space="preserve">, </w:t>
      </w:r>
      <w:r w:rsidRPr="00760C3B">
        <w:rPr>
          <w:rStyle w:val="MessageHeaderChar"/>
          <w:b w:val="0"/>
          <w:bCs w:val="0"/>
          <w:sz w:val="20"/>
          <w:szCs w:val="20"/>
          <w:lang w:val="en-GB"/>
        </w:rPr>
        <w:t>sha3-384</w:t>
      </w:r>
      <w:r w:rsidRPr="00760C3B">
        <w:rPr>
          <w:b w:val="0"/>
          <w:bCs w:val="0"/>
          <w:sz w:val="20"/>
          <w:szCs w:val="20"/>
        </w:rPr>
        <w:t xml:space="preserve">, and </w:t>
      </w:r>
      <w:r w:rsidRPr="00760C3B">
        <w:rPr>
          <w:rStyle w:val="MessageHeaderChar"/>
          <w:b w:val="0"/>
          <w:bCs w:val="0"/>
          <w:sz w:val="20"/>
          <w:szCs w:val="20"/>
          <w:lang w:val="en-GB"/>
        </w:rPr>
        <w:t>sha3-512</w:t>
      </w:r>
      <w:r w:rsidRPr="00760C3B">
        <w:rPr>
          <w:b w:val="0"/>
          <w:bCs w:val="0"/>
          <w:sz w:val="20"/>
          <w:szCs w:val="20"/>
        </w:rPr>
        <w:t>.</w:t>
      </w:r>
    </w:p>
    <w:p w14:paraId="58C45E95" w14:textId="77777777" w:rsidR="005B7EDC" w:rsidRPr="00760C3B" w:rsidRDefault="005B7EDC" w:rsidP="00C13098">
      <w:pPr>
        <w:pStyle w:val="BodyText0"/>
        <w:jc w:val="left"/>
        <w:rPr>
          <w:b w:val="0"/>
          <w:bCs w:val="0"/>
          <w:sz w:val="20"/>
          <w:szCs w:val="20"/>
        </w:rPr>
      </w:pPr>
      <w:r w:rsidRPr="00760C3B">
        <w:rPr>
          <w:b w:val="0"/>
          <w:bCs w:val="0"/>
          <w:sz w:val="20"/>
          <w:szCs w:val="20"/>
        </w:rPr>
        <w:t xml:space="preserve">The </w:t>
      </w:r>
      <w:r w:rsidRPr="00760C3B">
        <w:rPr>
          <w:rStyle w:val="MessageHeaderChar"/>
          <w:b w:val="0"/>
          <w:bCs w:val="0"/>
          <w:sz w:val="20"/>
          <w:szCs w:val="20"/>
          <w:lang w:val="en-GB"/>
        </w:rPr>
        <w:t>value</w:t>
      </w:r>
      <w:r w:rsidRPr="00760C3B">
        <w:rPr>
          <w:b w:val="0"/>
          <w:bCs w:val="0"/>
          <w:sz w:val="20"/>
          <w:szCs w:val="20"/>
        </w:rPr>
        <w:t xml:space="preserve"> property provides the result of the hashing method in base64 encoding.</w:t>
      </w:r>
    </w:p>
    <w:p w14:paraId="00F297F7" w14:textId="77777777" w:rsidR="005B7EDC" w:rsidRPr="00760C3B" w:rsidRDefault="005B7EDC" w:rsidP="00BC2627">
      <w:pPr>
        <w:pStyle w:val="BodyText0"/>
        <w:spacing w:before="120"/>
        <w:jc w:val="left"/>
        <w:rPr>
          <w:b w:val="0"/>
          <w:bCs w:val="0"/>
          <w:i/>
          <w:iCs/>
          <w:sz w:val="20"/>
          <w:szCs w:val="20"/>
        </w:rPr>
      </w:pPr>
      <w:r w:rsidRPr="00760C3B">
        <w:rPr>
          <w:b w:val="0"/>
          <w:bCs w:val="0"/>
          <w:i/>
          <w:iCs/>
          <w:sz w:val="20"/>
          <w:szCs w:val="20"/>
        </w:rPr>
        <w:t>Example.</w:t>
      </w:r>
    </w:p>
    <w:p w14:paraId="75BC7C66" w14:textId="77777777" w:rsidR="005B7EDC" w:rsidRPr="00760C3B" w:rsidRDefault="005B7EDC" w:rsidP="005B7EDC">
      <w:pPr>
        <w:pStyle w:val="MessageHeader"/>
        <w:rPr>
          <w:lang w:val="en-GB"/>
        </w:rPr>
      </w:pPr>
      <w:r w:rsidRPr="00760C3B">
        <w:rPr>
          <w:lang w:val="en-GB"/>
        </w:rPr>
        <w:t>"properties":</w:t>
      </w:r>
      <w:r w:rsidRPr="00760C3B">
        <w:rPr>
          <w:rStyle w:val="NormalTok"/>
          <w:sz w:val="20"/>
          <w:lang w:val="en-GB"/>
        </w:rPr>
        <w:t xml:space="preserve"> </w:t>
      </w:r>
      <w:r w:rsidRPr="00760C3B">
        <w:rPr>
          <w:lang w:val="en-GB"/>
        </w:rPr>
        <w:t>{</w:t>
      </w:r>
      <w:r w:rsidRPr="00760C3B">
        <w:rPr>
          <w:lang w:val="en-GB"/>
        </w:rPr>
        <w:br/>
        <w:t xml:space="preserve">  ...</w:t>
      </w:r>
      <w:r w:rsidRPr="00760C3B">
        <w:rPr>
          <w:lang w:val="en-GB"/>
        </w:rPr>
        <w:br/>
        <w:t xml:space="preserve">  "integrity": {</w:t>
      </w:r>
      <w:r w:rsidRPr="00760C3B">
        <w:rPr>
          <w:lang w:val="en-GB"/>
        </w:rPr>
        <w:br/>
        <w:t xml:space="preserve">    "method": "sha512",</w:t>
      </w:r>
      <w:r w:rsidRPr="00760C3B">
        <w:rPr>
          <w:lang w:val="en-GB"/>
        </w:rPr>
        <w:br/>
        <w:t xml:space="preserve">    "value": "CPvTLiOfYRgfL3YNF/KKElwamwvLQwnzd96VnF2WoYuuH+hVIbwFSPQHHd/qa/fNVUBckviC5/HZs3Nx2jXEsA=="</w:t>
      </w:r>
      <w:r w:rsidRPr="00760C3B">
        <w:rPr>
          <w:lang w:val="en-GB"/>
        </w:rPr>
        <w:br/>
        <w:t xml:space="preserve">  }</w:t>
      </w:r>
      <w:r w:rsidRPr="00760C3B">
        <w:rPr>
          <w:lang w:val="en-GB"/>
        </w:rPr>
        <w:br/>
        <w:t xml:space="preserve">  ...</w:t>
      </w:r>
      <w:r w:rsidRPr="00760C3B">
        <w:rPr>
          <w:lang w:val="en-GB"/>
        </w:rPr>
        <w:br/>
        <w:t>}</w:t>
      </w:r>
    </w:p>
    <w:tbl>
      <w:tblPr>
        <w:tblStyle w:val="TableGridLight"/>
        <w:tblW w:w="5000" w:type="pct"/>
        <w:tblLook w:val="0000" w:firstRow="0" w:lastRow="0" w:firstColumn="0" w:lastColumn="0" w:noHBand="0" w:noVBand="0"/>
      </w:tblPr>
      <w:tblGrid>
        <w:gridCol w:w="2455"/>
        <w:gridCol w:w="7174"/>
      </w:tblGrid>
      <w:tr w:rsidR="005B7EDC" w:rsidRPr="00760C3B" w14:paraId="4ECCC97C" w14:textId="77777777" w:rsidTr="00EA70C1">
        <w:tc>
          <w:tcPr>
            <w:tcW w:w="1275" w:type="pct"/>
          </w:tcPr>
          <w:p w14:paraId="5AFD5E0F" w14:textId="77777777" w:rsidR="005B7EDC" w:rsidRPr="00760C3B" w:rsidRDefault="005B7EDC" w:rsidP="00326B74">
            <w:pPr>
              <w:jc w:val="center"/>
              <w:rPr>
                <w:sz w:val="20"/>
                <w:szCs w:val="20"/>
              </w:rPr>
            </w:pPr>
            <w:r w:rsidRPr="00760C3B">
              <w:rPr>
                <w:b/>
                <w:bCs/>
                <w:sz w:val="20"/>
                <w:szCs w:val="20"/>
              </w:rPr>
              <w:t>Recommendation 6</w:t>
            </w:r>
          </w:p>
        </w:tc>
        <w:tc>
          <w:tcPr>
            <w:tcW w:w="3725" w:type="pct"/>
          </w:tcPr>
          <w:p w14:paraId="450E407D" w14:textId="77777777" w:rsidR="005B7EDC" w:rsidRPr="00760C3B" w:rsidRDefault="005B7EDC" w:rsidP="00EA70C1">
            <w:pPr>
              <w:jc w:val="left"/>
              <w:rPr>
                <w:sz w:val="20"/>
                <w:szCs w:val="20"/>
              </w:rPr>
            </w:pPr>
            <w:r w:rsidRPr="00760C3B">
              <w:rPr>
                <w:b/>
                <w:bCs/>
                <w:sz w:val="20"/>
                <w:szCs w:val="20"/>
              </w:rPr>
              <w:t>/rec/core/integrity</w:t>
            </w:r>
          </w:p>
        </w:tc>
      </w:tr>
      <w:tr w:rsidR="005B7EDC" w:rsidRPr="00760C3B" w14:paraId="24BA3605" w14:textId="77777777" w:rsidTr="00EA70C1">
        <w:tc>
          <w:tcPr>
            <w:tcW w:w="1275" w:type="pct"/>
          </w:tcPr>
          <w:p w14:paraId="215A7E3A" w14:textId="77777777" w:rsidR="005B7EDC" w:rsidRPr="00760C3B" w:rsidRDefault="005B7EDC" w:rsidP="00326B74">
            <w:pPr>
              <w:jc w:val="center"/>
              <w:rPr>
                <w:sz w:val="20"/>
                <w:szCs w:val="20"/>
              </w:rPr>
            </w:pPr>
            <w:r w:rsidRPr="00760C3B">
              <w:rPr>
                <w:sz w:val="20"/>
                <w:szCs w:val="20"/>
              </w:rPr>
              <w:t>A</w:t>
            </w:r>
          </w:p>
        </w:tc>
        <w:tc>
          <w:tcPr>
            <w:tcW w:w="3725" w:type="pct"/>
          </w:tcPr>
          <w:p w14:paraId="27A94B4B" w14:textId="77777777" w:rsidR="005B7EDC" w:rsidRPr="00760C3B" w:rsidRDefault="005B7EDC" w:rsidP="00EA70C1">
            <w:pPr>
              <w:jc w:val="left"/>
              <w:rPr>
                <w:sz w:val="20"/>
                <w:szCs w:val="20"/>
              </w:rPr>
            </w:pPr>
            <w:r w:rsidRPr="00760C3B">
              <w:rPr>
                <w:sz w:val="20"/>
                <w:szCs w:val="20"/>
              </w:rPr>
              <w:t xml:space="preserve">A WNM should provide a </w:t>
            </w:r>
            <w:r w:rsidRPr="00760C3B">
              <w:rPr>
                <w:rStyle w:val="MessageHeaderChar"/>
                <w:sz w:val="20"/>
                <w:szCs w:val="20"/>
                <w:lang w:val="en-GB"/>
              </w:rPr>
              <w:t>properties.integrity</w:t>
            </w:r>
            <w:r w:rsidRPr="00760C3B">
              <w:rPr>
                <w:sz w:val="20"/>
                <w:szCs w:val="20"/>
              </w:rPr>
              <w:t xml:space="preserve"> property, consisting of a </w:t>
            </w:r>
            <w:r w:rsidRPr="00760C3B">
              <w:rPr>
                <w:rStyle w:val="MessageHeaderChar"/>
                <w:sz w:val="20"/>
                <w:szCs w:val="20"/>
                <w:lang w:val="en-GB"/>
              </w:rPr>
              <w:t>method</w:t>
            </w:r>
            <w:r w:rsidRPr="00760C3B">
              <w:rPr>
                <w:sz w:val="20"/>
                <w:szCs w:val="20"/>
              </w:rPr>
              <w:t xml:space="preserve"> property identifying the hashing method (</w:t>
            </w:r>
            <w:r w:rsidRPr="00760C3B">
              <w:rPr>
                <w:rStyle w:val="MessageHeaderChar"/>
                <w:sz w:val="20"/>
                <w:szCs w:val="20"/>
                <w:lang w:val="en-GB"/>
              </w:rPr>
              <w:t>sha256</w:t>
            </w:r>
            <w:r w:rsidRPr="00760C3B">
              <w:rPr>
                <w:sz w:val="20"/>
                <w:szCs w:val="20"/>
              </w:rPr>
              <w:t xml:space="preserve">, </w:t>
            </w:r>
            <w:r w:rsidRPr="00760C3B">
              <w:rPr>
                <w:rStyle w:val="MessageHeaderChar"/>
                <w:sz w:val="20"/>
                <w:szCs w:val="20"/>
                <w:lang w:val="en-GB"/>
              </w:rPr>
              <w:t>sha384</w:t>
            </w:r>
            <w:r w:rsidRPr="00760C3B">
              <w:rPr>
                <w:sz w:val="20"/>
                <w:szCs w:val="20"/>
              </w:rPr>
              <w:t xml:space="preserve">, </w:t>
            </w:r>
            <w:r w:rsidRPr="00760C3B">
              <w:rPr>
                <w:rStyle w:val="MessageHeaderChar"/>
                <w:sz w:val="20"/>
                <w:szCs w:val="20"/>
                <w:lang w:val="en-GB"/>
              </w:rPr>
              <w:t>sha512</w:t>
            </w:r>
            <w:r w:rsidRPr="00760C3B">
              <w:rPr>
                <w:sz w:val="20"/>
                <w:szCs w:val="20"/>
              </w:rPr>
              <w:t xml:space="preserve">, </w:t>
            </w:r>
            <w:r w:rsidRPr="00760C3B">
              <w:rPr>
                <w:rStyle w:val="MessageHeaderChar"/>
                <w:sz w:val="20"/>
                <w:szCs w:val="20"/>
                <w:lang w:val="en-GB"/>
              </w:rPr>
              <w:t>sha3-256</w:t>
            </w:r>
            <w:r w:rsidRPr="00760C3B">
              <w:rPr>
                <w:sz w:val="20"/>
                <w:szCs w:val="20"/>
              </w:rPr>
              <w:t xml:space="preserve">, </w:t>
            </w:r>
            <w:r w:rsidRPr="00760C3B">
              <w:rPr>
                <w:rStyle w:val="MessageHeaderChar"/>
                <w:sz w:val="20"/>
                <w:szCs w:val="20"/>
                <w:lang w:val="en-GB"/>
              </w:rPr>
              <w:t>sha3-384</w:t>
            </w:r>
            <w:r w:rsidRPr="00760C3B">
              <w:rPr>
                <w:sz w:val="20"/>
                <w:szCs w:val="20"/>
              </w:rPr>
              <w:t xml:space="preserve">, </w:t>
            </w:r>
            <w:r w:rsidRPr="00760C3B">
              <w:rPr>
                <w:rStyle w:val="MessageHeaderChar"/>
                <w:sz w:val="20"/>
                <w:szCs w:val="20"/>
                <w:lang w:val="en-GB"/>
              </w:rPr>
              <w:t>sha3-512</w:t>
            </w:r>
            <w:r w:rsidRPr="00760C3B">
              <w:rPr>
                <w:sz w:val="20"/>
                <w:szCs w:val="20"/>
              </w:rPr>
              <w:t xml:space="preserve">) and a </w:t>
            </w:r>
            <w:r w:rsidRPr="00760C3B">
              <w:rPr>
                <w:rStyle w:val="MessageHeaderChar"/>
                <w:sz w:val="20"/>
                <w:szCs w:val="20"/>
                <w:lang w:val="en-GB"/>
              </w:rPr>
              <w:t>value</w:t>
            </w:r>
            <w:r w:rsidRPr="00760C3B">
              <w:rPr>
                <w:sz w:val="20"/>
                <w:szCs w:val="20"/>
              </w:rPr>
              <w:t xml:space="preserve"> property of the hashing result, when it can be easily derived.</w:t>
            </w:r>
          </w:p>
        </w:tc>
      </w:tr>
    </w:tbl>
    <w:p w14:paraId="16B71305" w14:textId="77777777" w:rsidR="005B7EDC" w:rsidRPr="00760C3B" w:rsidRDefault="005B7EDC" w:rsidP="00441F69">
      <w:pPr>
        <w:spacing w:before="240" w:after="240"/>
        <w:rPr>
          <w:b/>
          <w:bCs/>
        </w:rPr>
      </w:pPr>
      <w:bookmarkStart w:id="67" w:name="X3d61faf701d7a8b5b37a05c4dc80477c1f94d6f"/>
      <w:bookmarkEnd w:id="66"/>
      <w:r w:rsidRPr="00760C3B">
        <w:rPr>
          <w:b/>
          <w:bCs/>
        </w:rPr>
        <w:t>1.14</w:t>
      </w:r>
      <w:r w:rsidRPr="00760C3B">
        <w:rPr>
          <w:b/>
          <w:bCs/>
        </w:rPr>
        <w:tab/>
        <w:t>Properties / Content</w:t>
      </w:r>
    </w:p>
    <w:p w14:paraId="086158F2" w14:textId="77777777" w:rsidR="005B7EDC" w:rsidRPr="00760C3B" w:rsidRDefault="005B7EDC" w:rsidP="00BC2627">
      <w:pPr>
        <w:pStyle w:val="BodyText0"/>
        <w:spacing w:before="240" w:after="240"/>
        <w:jc w:val="left"/>
        <w:rPr>
          <w:b w:val="0"/>
          <w:bCs w:val="0"/>
          <w:sz w:val="20"/>
          <w:szCs w:val="20"/>
        </w:rPr>
      </w:pPr>
      <w:r w:rsidRPr="00760C3B">
        <w:rPr>
          <w:b w:val="0"/>
          <w:bCs w:val="0"/>
          <w:sz w:val="20"/>
          <w:szCs w:val="20"/>
        </w:rPr>
        <w:t xml:space="preserve">The </w:t>
      </w:r>
      <w:r w:rsidRPr="00760C3B">
        <w:rPr>
          <w:rStyle w:val="MessageHeaderChar"/>
          <w:b w:val="0"/>
          <w:bCs w:val="0"/>
          <w:sz w:val="20"/>
          <w:szCs w:val="20"/>
          <w:lang w:val="en-GB"/>
        </w:rPr>
        <w:t>content</w:t>
      </w:r>
      <w:r w:rsidRPr="00760C3B">
        <w:rPr>
          <w:b w:val="0"/>
          <w:bCs w:val="0"/>
          <w:sz w:val="20"/>
          <w:szCs w:val="20"/>
        </w:rPr>
        <w:t xml:space="preserve"> property allows for the inclusion of data in the notification message when the encoded data is smaller than 4096 bytes. The limit considers the data encoding. That is, if the data are encoded in a form that changes the size, the resulting size must be less than 4096 bytes.</w:t>
      </w:r>
    </w:p>
    <w:p w14:paraId="199E0340" w14:textId="77777777" w:rsidR="005B7EDC" w:rsidRPr="00760C3B" w:rsidRDefault="005B7EDC" w:rsidP="00BC2627">
      <w:pPr>
        <w:pStyle w:val="BodyText0"/>
        <w:spacing w:before="240" w:after="240"/>
        <w:jc w:val="left"/>
        <w:rPr>
          <w:b w:val="0"/>
          <w:bCs w:val="0"/>
          <w:sz w:val="20"/>
          <w:szCs w:val="20"/>
        </w:rPr>
      </w:pPr>
      <w:r w:rsidRPr="00760C3B">
        <w:rPr>
          <w:b w:val="0"/>
          <w:bCs w:val="0"/>
          <w:sz w:val="20"/>
          <w:szCs w:val="20"/>
        </w:rPr>
        <w:t xml:space="preserve">The </w:t>
      </w:r>
      <w:r w:rsidRPr="00760C3B">
        <w:rPr>
          <w:rStyle w:val="MessageHeaderChar"/>
          <w:b w:val="0"/>
          <w:bCs w:val="0"/>
          <w:sz w:val="20"/>
          <w:szCs w:val="20"/>
          <w:lang w:val="en-GB"/>
        </w:rPr>
        <w:t>encoding</w:t>
      </w:r>
      <w:r w:rsidRPr="00760C3B">
        <w:rPr>
          <w:b w:val="0"/>
          <w:bCs w:val="0"/>
          <w:sz w:val="20"/>
          <w:szCs w:val="20"/>
        </w:rPr>
        <w:t xml:space="preserve"> property provides the character encoding of the data (</w:t>
      </w:r>
      <w:r w:rsidRPr="00760C3B">
        <w:rPr>
          <w:rStyle w:val="MessageHeaderChar"/>
          <w:b w:val="0"/>
          <w:bCs w:val="0"/>
          <w:sz w:val="20"/>
          <w:szCs w:val="20"/>
          <w:lang w:val="en-GB"/>
        </w:rPr>
        <w:t>UTF-8</w:t>
      </w:r>
      <w:r w:rsidRPr="00760C3B">
        <w:rPr>
          <w:b w:val="0"/>
          <w:bCs w:val="0"/>
          <w:sz w:val="20"/>
          <w:szCs w:val="20"/>
        </w:rPr>
        <w:t xml:space="preserve">, </w:t>
      </w:r>
      <w:r w:rsidRPr="00760C3B">
        <w:rPr>
          <w:rStyle w:val="MessageHeaderChar"/>
          <w:b w:val="0"/>
          <w:bCs w:val="0"/>
          <w:sz w:val="20"/>
          <w:szCs w:val="20"/>
          <w:lang w:val="en-GB"/>
        </w:rPr>
        <w:t>Base64</w:t>
      </w:r>
      <w:r w:rsidRPr="00760C3B">
        <w:rPr>
          <w:b w:val="0"/>
          <w:bCs w:val="0"/>
          <w:sz w:val="20"/>
          <w:szCs w:val="20"/>
        </w:rPr>
        <w:t xml:space="preserve">, or </w:t>
      </w:r>
      <w:r w:rsidRPr="00760C3B">
        <w:rPr>
          <w:rStyle w:val="MessageHeaderChar"/>
          <w:b w:val="0"/>
          <w:bCs w:val="0"/>
          <w:sz w:val="20"/>
          <w:szCs w:val="20"/>
          <w:lang w:val="en-GB"/>
        </w:rPr>
        <w:t>gzip</w:t>
      </w:r>
      <w:r w:rsidRPr="00760C3B">
        <w:rPr>
          <w:b w:val="0"/>
          <w:bCs w:val="0"/>
          <w:sz w:val="20"/>
          <w:szCs w:val="20"/>
        </w:rPr>
        <w:t>), the gzip encoding means that the data are compressed using algorithm defined in RFC1952 and consequently converted to text using Base64 encoding.</w:t>
      </w:r>
    </w:p>
    <w:p w14:paraId="5DEF5EBA" w14:textId="77777777" w:rsidR="005B7EDC" w:rsidRPr="00760C3B" w:rsidRDefault="005B7EDC" w:rsidP="00C13098">
      <w:pPr>
        <w:pStyle w:val="BodyText0"/>
        <w:jc w:val="left"/>
        <w:rPr>
          <w:b w:val="0"/>
          <w:bCs w:val="0"/>
          <w:sz w:val="20"/>
          <w:szCs w:val="20"/>
        </w:rPr>
      </w:pPr>
      <w:r w:rsidRPr="00760C3B">
        <w:rPr>
          <w:b w:val="0"/>
          <w:bCs w:val="0"/>
          <w:sz w:val="20"/>
          <w:szCs w:val="20"/>
        </w:rPr>
        <w:t xml:space="preserve">The </w:t>
      </w:r>
      <w:r w:rsidRPr="00760C3B">
        <w:rPr>
          <w:rStyle w:val="MessageHeaderChar"/>
          <w:b w:val="0"/>
          <w:bCs w:val="0"/>
          <w:sz w:val="20"/>
          <w:szCs w:val="20"/>
          <w:lang w:val="en-GB"/>
        </w:rPr>
        <w:t>value</w:t>
      </w:r>
      <w:r w:rsidRPr="00760C3B">
        <w:rPr>
          <w:b w:val="0"/>
          <w:bCs w:val="0"/>
          <w:sz w:val="20"/>
          <w:szCs w:val="20"/>
        </w:rPr>
        <w:t xml:space="preserve"> property provides the data in accordance with the </w:t>
      </w:r>
      <w:r w:rsidRPr="00760C3B">
        <w:rPr>
          <w:rStyle w:val="MessageHeaderChar"/>
          <w:b w:val="0"/>
          <w:bCs w:val="0"/>
          <w:sz w:val="20"/>
          <w:szCs w:val="20"/>
          <w:lang w:val="en-GB"/>
        </w:rPr>
        <w:t>encoding</w:t>
      </w:r>
      <w:r w:rsidRPr="00760C3B">
        <w:rPr>
          <w:b w:val="0"/>
          <w:bCs w:val="0"/>
          <w:sz w:val="20"/>
          <w:szCs w:val="20"/>
        </w:rPr>
        <w:t xml:space="preserve"> property.</w:t>
      </w:r>
    </w:p>
    <w:p w14:paraId="4311F36A" w14:textId="77777777" w:rsidR="005B7EDC" w:rsidRPr="00760C3B" w:rsidRDefault="005B7EDC" w:rsidP="00BC2627">
      <w:pPr>
        <w:pStyle w:val="BodyText0"/>
        <w:spacing w:after="120"/>
        <w:jc w:val="left"/>
        <w:rPr>
          <w:b w:val="0"/>
          <w:bCs w:val="0"/>
          <w:sz w:val="20"/>
          <w:szCs w:val="20"/>
        </w:rPr>
      </w:pPr>
      <w:r w:rsidRPr="00760C3B">
        <w:rPr>
          <w:b w:val="0"/>
          <w:bCs w:val="0"/>
          <w:sz w:val="20"/>
          <w:szCs w:val="20"/>
        </w:rPr>
        <w:t xml:space="preserve">The </w:t>
      </w:r>
      <w:r w:rsidRPr="00760C3B">
        <w:rPr>
          <w:rStyle w:val="MessageHeaderChar"/>
          <w:b w:val="0"/>
          <w:bCs w:val="0"/>
          <w:sz w:val="20"/>
          <w:szCs w:val="20"/>
          <w:lang w:val="en-GB"/>
        </w:rPr>
        <w:t>size</w:t>
      </w:r>
      <w:r w:rsidRPr="00760C3B">
        <w:rPr>
          <w:b w:val="0"/>
          <w:bCs w:val="0"/>
          <w:sz w:val="20"/>
          <w:szCs w:val="20"/>
        </w:rPr>
        <w:t xml:space="preserve"> property provides the size, in bytes, of the data in its original unencoded form, therefore this value shall not be directly compared with the size limit.</w:t>
      </w:r>
    </w:p>
    <w:p w14:paraId="7094EC1F" w14:textId="77777777" w:rsidR="005B7EDC" w:rsidRPr="00760C3B" w:rsidRDefault="005B7EDC" w:rsidP="00BC2627">
      <w:pPr>
        <w:pStyle w:val="BodyText0"/>
        <w:spacing w:before="120"/>
        <w:jc w:val="left"/>
        <w:rPr>
          <w:b w:val="0"/>
          <w:bCs w:val="0"/>
          <w:sz w:val="20"/>
          <w:szCs w:val="20"/>
        </w:rPr>
      </w:pPr>
      <w:r w:rsidRPr="00760C3B">
        <w:rPr>
          <w:b w:val="0"/>
          <w:bCs w:val="0"/>
          <w:i/>
          <w:iCs/>
          <w:sz w:val="20"/>
          <w:szCs w:val="20"/>
        </w:rPr>
        <w:t>Example.</w:t>
      </w:r>
    </w:p>
    <w:p w14:paraId="1C3346CB" w14:textId="77777777" w:rsidR="005B7EDC" w:rsidRPr="00760C3B" w:rsidRDefault="005B7EDC" w:rsidP="005B7EDC">
      <w:pPr>
        <w:pStyle w:val="MessageHeader"/>
        <w:rPr>
          <w:lang w:val="en-GB"/>
        </w:rPr>
      </w:pPr>
      <w:r w:rsidRPr="00760C3B">
        <w:rPr>
          <w:lang w:val="en-GB"/>
        </w:rPr>
        <w:t>"properties":</w:t>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"content"</w:t>
      </w:r>
      <w:r w:rsidRPr="00760C3B">
        <w:rPr>
          <w:lang w:val="en-GB"/>
        </w:rPr>
        <w:t>:</w:t>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"encoding"</w:t>
      </w:r>
      <w:r w:rsidRPr="00760C3B">
        <w:rPr>
          <w:lang w:val="en-GB"/>
        </w:rPr>
        <w:t>:</w:t>
      </w:r>
      <w:r w:rsidRPr="00760C3B">
        <w:rPr>
          <w:rStyle w:val="NormalTok"/>
          <w:sz w:val="20"/>
          <w:lang w:val="en-GB"/>
        </w:rPr>
        <w:t xml:space="preserve"> </w:t>
      </w:r>
      <w:r w:rsidRPr="00760C3B">
        <w:rPr>
          <w:lang w:val="en-GB"/>
        </w:rPr>
        <w:t>"utf-8",</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"value"</w:t>
      </w:r>
      <w:r w:rsidRPr="00760C3B">
        <w:rPr>
          <w:lang w:val="en-GB"/>
        </w:rPr>
        <w:t>:</w:t>
      </w:r>
      <w:r w:rsidRPr="00760C3B">
        <w:rPr>
          <w:rStyle w:val="NormalTok"/>
          <w:sz w:val="20"/>
          <w:lang w:val="en-GB"/>
        </w:rPr>
        <w:t xml:space="preserve"> </w:t>
      </w:r>
      <w:r w:rsidRPr="00760C3B">
        <w:rPr>
          <w:lang w:val="en-GB"/>
        </w:rPr>
        <w:t>"encoded bytes from the file",</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"size"</w:t>
      </w:r>
      <w:r w:rsidRPr="00760C3B">
        <w:rPr>
          <w:lang w:val="en-GB"/>
        </w:rPr>
        <w:t>:</w:t>
      </w:r>
      <w:r w:rsidRPr="00760C3B">
        <w:rPr>
          <w:rStyle w:val="NormalTok"/>
          <w:sz w:val="20"/>
          <w:lang w:val="en-GB"/>
        </w:rPr>
        <w:t xml:space="preserve"> </w:t>
      </w:r>
      <w:r w:rsidRPr="00760C3B">
        <w:rPr>
          <w:lang w:val="en-GB"/>
        </w:rPr>
        <w:t>457</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t>}</w:t>
      </w:r>
    </w:p>
    <w:tbl>
      <w:tblPr>
        <w:tblStyle w:val="TableGridLight"/>
        <w:tblW w:w="5000" w:type="pct"/>
        <w:tblLook w:val="0000" w:firstRow="0" w:lastRow="0" w:firstColumn="0" w:lastColumn="0" w:noHBand="0" w:noVBand="0"/>
      </w:tblPr>
      <w:tblGrid>
        <w:gridCol w:w="1899"/>
        <w:gridCol w:w="7730"/>
      </w:tblGrid>
      <w:tr w:rsidR="005B7EDC" w:rsidRPr="00760C3B" w14:paraId="488EFCC8" w14:textId="77777777" w:rsidTr="00EA70C1">
        <w:tc>
          <w:tcPr>
            <w:tcW w:w="986" w:type="pct"/>
          </w:tcPr>
          <w:p w14:paraId="762F9204" w14:textId="77777777" w:rsidR="005B7EDC" w:rsidRPr="00760C3B" w:rsidRDefault="005B7EDC" w:rsidP="00326B74">
            <w:pPr>
              <w:jc w:val="center"/>
              <w:rPr>
                <w:sz w:val="20"/>
                <w:szCs w:val="20"/>
                <w:highlight w:val="yellow"/>
              </w:rPr>
            </w:pPr>
            <w:r w:rsidRPr="00760C3B">
              <w:rPr>
                <w:b/>
                <w:bCs/>
                <w:sz w:val="20"/>
                <w:szCs w:val="20"/>
              </w:rPr>
              <w:t>Requirement 9</w:t>
            </w:r>
          </w:p>
        </w:tc>
        <w:tc>
          <w:tcPr>
            <w:tcW w:w="4014" w:type="pct"/>
          </w:tcPr>
          <w:p w14:paraId="1A018D1B" w14:textId="77777777" w:rsidR="005B7EDC" w:rsidRPr="00760C3B" w:rsidRDefault="005B7EDC" w:rsidP="00326B74">
            <w:pPr>
              <w:rPr>
                <w:sz w:val="20"/>
                <w:szCs w:val="20"/>
              </w:rPr>
            </w:pPr>
            <w:r w:rsidRPr="00760C3B">
              <w:rPr>
                <w:b/>
                <w:bCs/>
                <w:sz w:val="20"/>
                <w:szCs w:val="20"/>
              </w:rPr>
              <w:t>/req/core/content</w:t>
            </w:r>
          </w:p>
        </w:tc>
      </w:tr>
      <w:tr w:rsidR="005B7EDC" w:rsidRPr="00760C3B" w14:paraId="7644DB6F" w14:textId="77777777" w:rsidTr="00EA70C1">
        <w:tc>
          <w:tcPr>
            <w:tcW w:w="986" w:type="pct"/>
          </w:tcPr>
          <w:p w14:paraId="3084526F" w14:textId="77777777" w:rsidR="005B7EDC" w:rsidRPr="00760C3B" w:rsidRDefault="005B7EDC" w:rsidP="00326B74">
            <w:pPr>
              <w:jc w:val="center"/>
              <w:rPr>
                <w:sz w:val="20"/>
                <w:szCs w:val="20"/>
              </w:rPr>
            </w:pPr>
            <w:r w:rsidRPr="00760C3B">
              <w:rPr>
                <w:sz w:val="20"/>
                <w:szCs w:val="20"/>
              </w:rPr>
              <w:t>A</w:t>
            </w:r>
          </w:p>
        </w:tc>
        <w:tc>
          <w:tcPr>
            <w:tcW w:w="4014" w:type="pct"/>
          </w:tcPr>
          <w:p w14:paraId="5F5B34A1" w14:textId="77777777" w:rsidR="005B7EDC" w:rsidRPr="00760C3B" w:rsidRDefault="005B7EDC" w:rsidP="00326B74">
            <w:pPr>
              <w:rPr>
                <w:sz w:val="20"/>
                <w:szCs w:val="20"/>
              </w:rPr>
            </w:pPr>
            <w:r w:rsidRPr="00760C3B">
              <w:rPr>
                <w:sz w:val="20"/>
                <w:szCs w:val="20"/>
              </w:rPr>
              <w:t xml:space="preserve">For data whose resulting size in the encoded form is greater than 4096 bytes, notifications shall not provide inline via `+properties.content.value+`. </w:t>
            </w:r>
          </w:p>
          <w:p w14:paraId="48FEE931" w14:textId="77777777" w:rsidR="005B7EDC" w:rsidRPr="00760C3B" w:rsidRDefault="005B7EDC" w:rsidP="00326B74">
            <w:pPr>
              <w:rPr>
                <w:sz w:val="20"/>
                <w:szCs w:val="20"/>
              </w:rPr>
            </w:pPr>
            <w:r w:rsidRPr="00760C3B">
              <w:rPr>
                <w:sz w:val="20"/>
                <w:szCs w:val="20"/>
              </w:rPr>
              <w:t>Note that the encoding may both enlarge the data size (for example when binary data, such as BUFR, is Base64 encoded), as well as reduce the size (for example, when XML data are compressed with `gzip`).</w:t>
            </w:r>
          </w:p>
        </w:tc>
      </w:tr>
    </w:tbl>
    <w:p w14:paraId="4AA31AF9" w14:textId="77777777" w:rsidR="005B7EDC" w:rsidRPr="00760C3B" w:rsidRDefault="005B7EDC" w:rsidP="005B7EDC"/>
    <w:tbl>
      <w:tblPr>
        <w:tblStyle w:val="TableGridLight"/>
        <w:tblW w:w="5000" w:type="pct"/>
        <w:tblLook w:val="0000" w:firstRow="0" w:lastRow="0" w:firstColumn="0" w:lastColumn="0" w:noHBand="0" w:noVBand="0"/>
      </w:tblPr>
      <w:tblGrid>
        <w:gridCol w:w="2469"/>
        <w:gridCol w:w="7160"/>
      </w:tblGrid>
      <w:tr w:rsidR="005B7EDC" w:rsidRPr="00760C3B" w14:paraId="6C263222" w14:textId="77777777" w:rsidTr="00C77243">
        <w:tc>
          <w:tcPr>
            <w:tcW w:w="1282" w:type="pct"/>
          </w:tcPr>
          <w:p w14:paraId="6E4EA0CA" w14:textId="77777777" w:rsidR="005B7EDC" w:rsidRPr="00760C3B" w:rsidRDefault="005B7EDC" w:rsidP="00326B74">
            <w:pPr>
              <w:jc w:val="center"/>
              <w:rPr>
                <w:sz w:val="20"/>
                <w:szCs w:val="20"/>
              </w:rPr>
            </w:pPr>
            <w:r w:rsidRPr="00760C3B">
              <w:rPr>
                <w:b/>
                <w:bCs/>
                <w:sz w:val="20"/>
                <w:szCs w:val="20"/>
              </w:rPr>
              <w:t>Recommendation 7</w:t>
            </w:r>
          </w:p>
        </w:tc>
        <w:tc>
          <w:tcPr>
            <w:tcW w:w="3718" w:type="pct"/>
          </w:tcPr>
          <w:p w14:paraId="597B5985" w14:textId="77777777" w:rsidR="005B7EDC" w:rsidRPr="00760C3B" w:rsidRDefault="005B7EDC" w:rsidP="00C77243">
            <w:pPr>
              <w:jc w:val="left"/>
              <w:rPr>
                <w:sz w:val="20"/>
                <w:szCs w:val="20"/>
              </w:rPr>
            </w:pPr>
            <w:r w:rsidRPr="00760C3B">
              <w:rPr>
                <w:b/>
                <w:bCs/>
                <w:sz w:val="20"/>
                <w:szCs w:val="20"/>
              </w:rPr>
              <w:t>/rec/core/content</w:t>
            </w:r>
          </w:p>
        </w:tc>
      </w:tr>
      <w:tr w:rsidR="005B7EDC" w:rsidRPr="00760C3B" w14:paraId="3D2885E6" w14:textId="77777777" w:rsidTr="00C77243">
        <w:tc>
          <w:tcPr>
            <w:tcW w:w="1282" w:type="pct"/>
          </w:tcPr>
          <w:p w14:paraId="105E34FF" w14:textId="77777777" w:rsidR="005B7EDC" w:rsidRPr="00760C3B" w:rsidRDefault="005B7EDC" w:rsidP="00326B74">
            <w:pPr>
              <w:jc w:val="center"/>
              <w:rPr>
                <w:sz w:val="20"/>
                <w:szCs w:val="20"/>
              </w:rPr>
            </w:pPr>
            <w:r w:rsidRPr="00760C3B">
              <w:rPr>
                <w:sz w:val="20"/>
                <w:szCs w:val="20"/>
              </w:rPr>
              <w:t>A</w:t>
            </w:r>
          </w:p>
        </w:tc>
        <w:tc>
          <w:tcPr>
            <w:tcW w:w="3718" w:type="pct"/>
          </w:tcPr>
          <w:p w14:paraId="0923CAD2" w14:textId="77777777" w:rsidR="005B7EDC" w:rsidRPr="00760C3B" w:rsidRDefault="005B7EDC" w:rsidP="00C77243">
            <w:pPr>
              <w:jc w:val="left"/>
              <w:rPr>
                <w:sz w:val="20"/>
                <w:szCs w:val="20"/>
              </w:rPr>
            </w:pPr>
            <w:r w:rsidRPr="00760C3B">
              <w:rPr>
                <w:sz w:val="20"/>
                <w:szCs w:val="20"/>
              </w:rPr>
              <w:t xml:space="preserve">A WNM should provide a </w:t>
            </w:r>
            <w:r w:rsidRPr="00760C3B">
              <w:rPr>
                <w:rStyle w:val="MessageHeaderChar"/>
                <w:sz w:val="20"/>
                <w:szCs w:val="20"/>
                <w:lang w:val="en-GB"/>
              </w:rPr>
              <w:t>content</w:t>
            </w:r>
            <w:r w:rsidRPr="00760C3B">
              <w:rPr>
                <w:sz w:val="20"/>
                <w:szCs w:val="20"/>
              </w:rPr>
              <w:t xml:space="preserve"> property, consisting of an </w:t>
            </w:r>
            <w:r w:rsidRPr="00760C3B">
              <w:rPr>
                <w:rStyle w:val="MessageHeaderChar"/>
                <w:sz w:val="20"/>
                <w:szCs w:val="20"/>
                <w:lang w:val="en-GB"/>
              </w:rPr>
              <w:t>encoding</w:t>
            </w:r>
            <w:r w:rsidRPr="00760C3B">
              <w:rPr>
                <w:sz w:val="20"/>
                <w:szCs w:val="20"/>
              </w:rPr>
              <w:t xml:space="preserve"> property (either </w:t>
            </w:r>
            <w:r w:rsidRPr="00760C3B">
              <w:rPr>
                <w:rStyle w:val="MessageHeaderChar"/>
                <w:sz w:val="20"/>
                <w:szCs w:val="20"/>
                <w:lang w:val="en-GB"/>
              </w:rPr>
              <w:t>utf-8</w:t>
            </w:r>
            <w:r w:rsidRPr="00760C3B">
              <w:rPr>
                <w:sz w:val="20"/>
                <w:szCs w:val="20"/>
              </w:rPr>
              <w:t xml:space="preserve">, </w:t>
            </w:r>
            <w:r w:rsidRPr="00760C3B">
              <w:rPr>
                <w:rStyle w:val="MessageHeaderChar"/>
                <w:sz w:val="20"/>
                <w:szCs w:val="20"/>
                <w:lang w:val="en-GB"/>
              </w:rPr>
              <w:t>base64</w:t>
            </w:r>
            <w:r w:rsidRPr="00760C3B">
              <w:rPr>
                <w:sz w:val="20"/>
                <w:szCs w:val="20"/>
              </w:rPr>
              <w:t xml:space="preserve">, or </w:t>
            </w:r>
            <w:r w:rsidRPr="00760C3B">
              <w:rPr>
                <w:rStyle w:val="MessageHeaderChar"/>
                <w:sz w:val="20"/>
                <w:szCs w:val="20"/>
                <w:lang w:val="en-GB"/>
              </w:rPr>
              <w:t>gzip</w:t>
            </w:r>
            <w:r w:rsidRPr="00760C3B">
              <w:rPr>
                <w:sz w:val="20"/>
                <w:szCs w:val="20"/>
              </w:rPr>
              <w:t xml:space="preserve">), a </w:t>
            </w:r>
            <w:r w:rsidRPr="00760C3B">
              <w:rPr>
                <w:rStyle w:val="MessageHeaderChar"/>
                <w:sz w:val="20"/>
                <w:szCs w:val="20"/>
                <w:lang w:val="en-GB"/>
              </w:rPr>
              <w:t>value</w:t>
            </w:r>
            <w:r w:rsidRPr="00760C3B">
              <w:rPr>
                <w:sz w:val="20"/>
                <w:szCs w:val="20"/>
              </w:rPr>
              <w:t xml:space="preserve"> property of the data, as well as a </w:t>
            </w:r>
            <w:r w:rsidRPr="00760C3B">
              <w:rPr>
                <w:rStyle w:val="MessageHeaderChar"/>
                <w:sz w:val="20"/>
                <w:szCs w:val="20"/>
                <w:lang w:val="en-GB"/>
              </w:rPr>
              <w:t>size</w:t>
            </w:r>
            <w:r w:rsidRPr="00760C3B">
              <w:rPr>
                <w:sz w:val="20"/>
                <w:szCs w:val="20"/>
              </w:rPr>
              <w:t xml:space="preserve"> property with the length of the data.</w:t>
            </w:r>
          </w:p>
        </w:tc>
      </w:tr>
    </w:tbl>
    <w:p w14:paraId="56A59774" w14:textId="77777777" w:rsidR="005B7EDC" w:rsidRPr="00760C3B" w:rsidRDefault="005B7EDC" w:rsidP="005B7EDC"/>
    <w:tbl>
      <w:tblPr>
        <w:tblStyle w:val="TableGridLight"/>
        <w:tblW w:w="5000" w:type="pct"/>
        <w:tblLook w:val="0000" w:firstRow="0" w:lastRow="0" w:firstColumn="0" w:lastColumn="0" w:noHBand="0" w:noVBand="0"/>
      </w:tblPr>
      <w:tblGrid>
        <w:gridCol w:w="1699"/>
        <w:gridCol w:w="7930"/>
      </w:tblGrid>
      <w:tr w:rsidR="005B7EDC" w:rsidRPr="00760C3B" w14:paraId="220191F9" w14:textId="77777777" w:rsidTr="00C77243">
        <w:tc>
          <w:tcPr>
            <w:tcW w:w="882" w:type="pct"/>
          </w:tcPr>
          <w:p w14:paraId="29B0213F" w14:textId="77777777" w:rsidR="005B7EDC" w:rsidRPr="00760C3B" w:rsidRDefault="005B7EDC" w:rsidP="00326B74">
            <w:pPr>
              <w:jc w:val="center"/>
              <w:rPr>
                <w:sz w:val="20"/>
                <w:szCs w:val="20"/>
              </w:rPr>
            </w:pPr>
            <w:r w:rsidRPr="00760C3B">
              <w:rPr>
                <w:b/>
                <w:bCs/>
                <w:sz w:val="20"/>
                <w:szCs w:val="20"/>
              </w:rPr>
              <w:t>Permission 3</w:t>
            </w:r>
          </w:p>
        </w:tc>
        <w:tc>
          <w:tcPr>
            <w:tcW w:w="4118" w:type="pct"/>
          </w:tcPr>
          <w:p w14:paraId="64F83B23" w14:textId="77777777" w:rsidR="005B7EDC" w:rsidRPr="00760C3B" w:rsidRDefault="005B7EDC" w:rsidP="00C77243">
            <w:pPr>
              <w:jc w:val="left"/>
              <w:rPr>
                <w:sz w:val="20"/>
                <w:szCs w:val="20"/>
              </w:rPr>
            </w:pPr>
            <w:r w:rsidRPr="00760C3B">
              <w:rPr>
                <w:b/>
                <w:bCs/>
                <w:sz w:val="20"/>
                <w:szCs w:val="20"/>
              </w:rPr>
              <w:t>/per/core/content</w:t>
            </w:r>
          </w:p>
        </w:tc>
      </w:tr>
      <w:tr w:rsidR="005B7EDC" w:rsidRPr="00760C3B" w14:paraId="5E955D8E" w14:textId="77777777" w:rsidTr="00C77243">
        <w:tc>
          <w:tcPr>
            <w:tcW w:w="882" w:type="pct"/>
          </w:tcPr>
          <w:p w14:paraId="3149B248" w14:textId="77777777" w:rsidR="005B7EDC" w:rsidRPr="00760C3B" w:rsidRDefault="005B7EDC" w:rsidP="00326B74">
            <w:pPr>
              <w:jc w:val="center"/>
              <w:rPr>
                <w:sz w:val="20"/>
                <w:szCs w:val="20"/>
              </w:rPr>
            </w:pPr>
            <w:r w:rsidRPr="00760C3B">
              <w:rPr>
                <w:sz w:val="20"/>
                <w:szCs w:val="20"/>
              </w:rPr>
              <w:t>A</w:t>
            </w:r>
          </w:p>
        </w:tc>
        <w:tc>
          <w:tcPr>
            <w:tcW w:w="4118" w:type="pct"/>
          </w:tcPr>
          <w:p w14:paraId="7349502A" w14:textId="77777777" w:rsidR="005B7EDC" w:rsidRPr="00760C3B" w:rsidRDefault="005B7EDC" w:rsidP="00C77243">
            <w:pPr>
              <w:jc w:val="left"/>
              <w:rPr>
                <w:sz w:val="20"/>
                <w:szCs w:val="20"/>
              </w:rPr>
            </w:pPr>
            <w:r w:rsidRPr="00760C3B">
              <w:rPr>
                <w:sz w:val="20"/>
                <w:szCs w:val="20"/>
              </w:rPr>
              <w:t xml:space="preserve">For data whose resulting size (after possible compression) is less than 4096 bytes, notifications may provide the data inline via </w:t>
            </w:r>
            <w:r w:rsidRPr="00760C3B">
              <w:rPr>
                <w:rStyle w:val="MessageHeaderChar"/>
                <w:sz w:val="20"/>
                <w:szCs w:val="20"/>
                <w:lang w:val="en-GB"/>
              </w:rPr>
              <w:t>properties.content.value</w:t>
            </w:r>
            <w:r w:rsidRPr="00760C3B">
              <w:rPr>
                <w:sz w:val="20"/>
                <w:szCs w:val="20"/>
              </w:rPr>
              <w:t>.</w:t>
            </w:r>
          </w:p>
        </w:tc>
      </w:tr>
    </w:tbl>
    <w:p w14:paraId="23330BFF" w14:textId="77777777" w:rsidR="005B7EDC" w:rsidRPr="00760C3B" w:rsidRDefault="005B7EDC" w:rsidP="00441F69">
      <w:pPr>
        <w:spacing w:before="240" w:after="240"/>
        <w:rPr>
          <w:b/>
          <w:bCs/>
        </w:rPr>
      </w:pPr>
      <w:bookmarkStart w:id="68" w:name="X1d7673d1972ef78546ac031bb8b3bfe7ca8f8ab"/>
      <w:bookmarkEnd w:id="67"/>
      <w:r w:rsidRPr="00760C3B">
        <w:rPr>
          <w:b/>
          <w:bCs/>
        </w:rPr>
        <w:t>1.15</w:t>
      </w:r>
      <w:r w:rsidRPr="00760C3B">
        <w:rPr>
          <w:b/>
          <w:bCs/>
        </w:rPr>
        <w:tab/>
        <w:t>Links</w:t>
      </w:r>
    </w:p>
    <w:p w14:paraId="785FEF54"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Style w:val="MessageHeaderChar"/>
          <w:sz w:val="20"/>
          <w:szCs w:val="20"/>
          <w:lang w:val="en-GB"/>
        </w:rPr>
        <w:t>links</w:t>
      </w:r>
      <w:r w:rsidRPr="00760C3B">
        <w:rPr>
          <w:rFonts w:ascii="Verdana" w:hAnsi="Verdana"/>
          <w:sz w:val="20"/>
          <w:szCs w:val="20"/>
          <w:lang w:val="en-GB"/>
        </w:rPr>
        <w:t xml:space="preserve"> array property consists of one or more objects providing URLs to access data.</w:t>
      </w:r>
    </w:p>
    <w:p w14:paraId="136D647A" w14:textId="77777777" w:rsidR="005B7EDC" w:rsidRPr="00760C3B" w:rsidRDefault="005B7EDC" w:rsidP="00BC2627">
      <w:pPr>
        <w:pStyle w:val="BodyText0"/>
        <w:spacing w:after="120"/>
        <w:jc w:val="left"/>
        <w:rPr>
          <w:b w:val="0"/>
          <w:bCs w:val="0"/>
          <w:sz w:val="20"/>
          <w:szCs w:val="20"/>
        </w:rPr>
      </w:pPr>
      <w:r w:rsidRPr="00760C3B">
        <w:rPr>
          <w:b w:val="0"/>
          <w:bCs w:val="0"/>
          <w:sz w:val="20"/>
          <w:szCs w:val="20"/>
        </w:rPr>
        <w:t>Each link object provides:</w:t>
      </w:r>
    </w:p>
    <w:p w14:paraId="66B452A4" w14:textId="77777777" w:rsidR="005B7EDC" w:rsidRPr="00760C3B" w:rsidRDefault="005B7EDC" w:rsidP="005B7EDC">
      <w:pPr>
        <w:numPr>
          <w:ilvl w:val="0"/>
          <w:numId w:val="4"/>
        </w:numPr>
        <w:tabs>
          <w:tab w:val="clear" w:pos="1134"/>
        </w:tabs>
        <w:spacing w:after="200"/>
        <w:jc w:val="left"/>
      </w:pPr>
      <w:r w:rsidRPr="00760C3B">
        <w:t xml:space="preserve">an </w:t>
      </w:r>
      <w:r w:rsidRPr="00760C3B">
        <w:rPr>
          <w:rStyle w:val="MessageHeaderChar"/>
          <w:lang w:val="en-GB"/>
        </w:rPr>
        <w:t>href</w:t>
      </w:r>
      <w:r w:rsidRPr="00760C3B">
        <w:t xml:space="preserve"> property with a fully qualified link to access the data</w:t>
      </w:r>
    </w:p>
    <w:p w14:paraId="2ED351DE" w14:textId="77777777" w:rsidR="005B7EDC" w:rsidRPr="00760C3B" w:rsidRDefault="005B7EDC" w:rsidP="005B7EDC">
      <w:pPr>
        <w:numPr>
          <w:ilvl w:val="0"/>
          <w:numId w:val="4"/>
        </w:numPr>
        <w:tabs>
          <w:tab w:val="clear" w:pos="1134"/>
        </w:tabs>
        <w:spacing w:after="200"/>
        <w:jc w:val="left"/>
      </w:pPr>
      <w:r w:rsidRPr="00760C3B">
        <w:t xml:space="preserve">a </w:t>
      </w:r>
      <w:r w:rsidRPr="00760C3B">
        <w:rPr>
          <w:rStyle w:val="MessageHeaderChar"/>
          <w:lang w:val="en-GB"/>
        </w:rPr>
        <w:t>rel</w:t>
      </w:r>
      <w:r w:rsidRPr="00760C3B">
        <w:t xml:space="preserve"> property providing an </w:t>
      </w:r>
      <w:hyperlink r:id="rId46" w:history="1">
        <w:r w:rsidRPr="00760C3B">
          <w:rPr>
            <w:rStyle w:val="Hyperlink"/>
          </w:rPr>
          <w:t>IANA link relation</w:t>
        </w:r>
      </w:hyperlink>
      <w:r w:rsidRPr="00760C3B">
        <w:t xml:space="preserve"> or </w:t>
      </w:r>
      <w:hyperlink r:id="rId47" w:history="1">
        <w:r w:rsidRPr="00760C3B">
          <w:rPr>
            <w:rStyle w:val="Hyperlink"/>
          </w:rPr>
          <w:t>WIS link relation</w:t>
        </w:r>
      </w:hyperlink>
      <w:r w:rsidRPr="00760C3B">
        <w:t xml:space="preserve"> describing the relationship between the link and the message</w:t>
      </w:r>
    </w:p>
    <w:p w14:paraId="7BF887E3" w14:textId="77777777" w:rsidR="005B7EDC" w:rsidRPr="00760C3B" w:rsidRDefault="005B7EDC" w:rsidP="005B7EDC">
      <w:pPr>
        <w:numPr>
          <w:ilvl w:val="0"/>
          <w:numId w:val="4"/>
        </w:numPr>
        <w:tabs>
          <w:tab w:val="clear" w:pos="1134"/>
        </w:tabs>
        <w:spacing w:after="200"/>
        <w:jc w:val="left"/>
      </w:pPr>
      <w:r w:rsidRPr="00760C3B">
        <w:t xml:space="preserve">a </w:t>
      </w:r>
      <w:proofErr w:type="gramStart"/>
      <w:r w:rsidRPr="00760C3B">
        <w:rPr>
          <w:rStyle w:val="MessageHeaderChar"/>
          <w:lang w:val="en-GB"/>
        </w:rPr>
        <w:t>type</w:t>
      </w:r>
      <w:proofErr w:type="gramEnd"/>
      <w:r w:rsidRPr="00760C3B">
        <w:t xml:space="preserve"> property providing the media type of the data</w:t>
      </w:r>
    </w:p>
    <w:p w14:paraId="0882124B" w14:textId="77777777" w:rsidR="005B7EDC" w:rsidRPr="00760C3B" w:rsidRDefault="005B7EDC" w:rsidP="005B7EDC">
      <w:pPr>
        <w:numPr>
          <w:ilvl w:val="0"/>
          <w:numId w:val="4"/>
        </w:numPr>
        <w:tabs>
          <w:tab w:val="clear" w:pos="1134"/>
        </w:tabs>
        <w:spacing w:after="200"/>
        <w:jc w:val="left"/>
      </w:pPr>
      <w:r w:rsidRPr="00760C3B">
        <w:t xml:space="preserve">a </w:t>
      </w:r>
      <w:r w:rsidRPr="00760C3B">
        <w:rPr>
          <w:rStyle w:val="MessageHeaderChar"/>
          <w:lang w:val="en-GB"/>
        </w:rPr>
        <w:t>length</w:t>
      </w:r>
      <w:r w:rsidRPr="00760C3B">
        <w:t xml:space="preserve"> property providing the length (in bytes) indicating the size of the data</w:t>
      </w:r>
    </w:p>
    <w:p w14:paraId="0104806C" w14:textId="77777777" w:rsidR="005B7EDC" w:rsidRPr="00760C3B" w:rsidRDefault="005B7EDC" w:rsidP="005B7EDC">
      <w:pPr>
        <w:numPr>
          <w:ilvl w:val="0"/>
          <w:numId w:val="4"/>
        </w:numPr>
        <w:tabs>
          <w:tab w:val="clear" w:pos="1134"/>
        </w:tabs>
        <w:spacing w:after="200"/>
        <w:jc w:val="left"/>
      </w:pPr>
      <w:r w:rsidRPr="00760C3B">
        <w:t xml:space="preserve">a </w:t>
      </w:r>
      <w:r w:rsidRPr="00760C3B">
        <w:rPr>
          <w:rStyle w:val="MessageHeaderChar"/>
          <w:lang w:val="en-GB"/>
        </w:rPr>
        <w:t>security</w:t>
      </w:r>
      <w:r w:rsidRPr="00760C3B">
        <w:t xml:space="preserve"> property providing a description of the access control mechanism applied (for example, recommended data with restrictions)</w:t>
      </w:r>
    </w:p>
    <w:p w14:paraId="24BF530D"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Links are used to communicate new data or metadata notifications. Links can also communicate when data or metadata has been deleted or invalidated.</w:t>
      </w:r>
    </w:p>
    <w:p w14:paraId="5AE1ECD1" w14:textId="77777777" w:rsidR="005B7EDC" w:rsidRPr="00760C3B" w:rsidRDefault="005B7EDC" w:rsidP="0025342C">
      <w:pPr>
        <w:pStyle w:val="BodyText0"/>
        <w:jc w:val="left"/>
        <w:rPr>
          <w:b w:val="0"/>
          <w:bCs w:val="0"/>
          <w:i/>
          <w:iCs/>
          <w:sz w:val="20"/>
          <w:szCs w:val="20"/>
        </w:rPr>
      </w:pPr>
      <w:r w:rsidRPr="00760C3B">
        <w:rPr>
          <w:b w:val="0"/>
          <w:bCs w:val="0"/>
          <w:i/>
          <w:iCs/>
          <w:sz w:val="20"/>
          <w:szCs w:val="20"/>
        </w:rPr>
        <w:t>Example. Canonical link</w:t>
      </w:r>
    </w:p>
    <w:p w14:paraId="28470420" w14:textId="77777777" w:rsidR="005B7EDC" w:rsidRPr="00760C3B" w:rsidRDefault="005B7EDC" w:rsidP="005B7EDC">
      <w:pPr>
        <w:pStyle w:val="BodyText0"/>
        <w:rPr>
          <w:i/>
          <w:iCs/>
          <w:sz w:val="20"/>
          <w:szCs w:val="20"/>
        </w:rPr>
      </w:pPr>
    </w:p>
    <w:p w14:paraId="47761AE3" w14:textId="77777777" w:rsidR="005B7EDC" w:rsidRPr="00760C3B" w:rsidRDefault="005B7EDC" w:rsidP="00AD5AE7">
      <w:pPr>
        <w:pStyle w:val="MessageHeader"/>
        <w:rPr>
          <w:lang w:val="en-GB"/>
        </w:rPr>
      </w:pPr>
      <w:r w:rsidRPr="00760C3B">
        <w:rPr>
          <w:lang w:val="en-GB"/>
        </w:rPr>
        <w:t>"links": [{</w:t>
      </w:r>
    </w:p>
    <w:p w14:paraId="18F25973" w14:textId="77777777" w:rsidR="005B7EDC" w:rsidRPr="00760C3B" w:rsidRDefault="005B7EDC" w:rsidP="00AD5AE7">
      <w:pPr>
        <w:pStyle w:val="MessageHeader"/>
        <w:rPr>
          <w:lang w:val="en-GB"/>
        </w:rPr>
      </w:pPr>
      <w:r w:rsidRPr="00760C3B">
        <w:rPr>
          <w:lang w:val="en-GB"/>
        </w:rPr>
        <w:t xml:space="preserve">  "href": "https://example.org/data/4Pubsub/92c557ef-d28e-4713-91af-2e2e7be6f8ab.bufr4",</w:t>
      </w:r>
    </w:p>
    <w:p w14:paraId="245E423B" w14:textId="77777777" w:rsidR="005B7EDC" w:rsidRPr="00760C3B" w:rsidRDefault="005B7EDC" w:rsidP="00AD5AE7">
      <w:pPr>
        <w:pStyle w:val="MessageHeader"/>
        <w:rPr>
          <w:lang w:val="en-GB"/>
        </w:rPr>
      </w:pPr>
      <w:r w:rsidRPr="00760C3B">
        <w:rPr>
          <w:lang w:val="en-GB"/>
        </w:rPr>
        <w:t xml:space="preserve">  "rel": "canonical",</w:t>
      </w:r>
    </w:p>
    <w:p w14:paraId="4F1FA6C7" w14:textId="77777777" w:rsidR="005B7EDC" w:rsidRPr="00760C3B" w:rsidRDefault="005B7EDC" w:rsidP="00AD5AE7">
      <w:pPr>
        <w:pStyle w:val="MessageHeader"/>
        <w:rPr>
          <w:lang w:val="en-GB"/>
        </w:rPr>
      </w:pPr>
      <w:r w:rsidRPr="00760C3B">
        <w:rPr>
          <w:lang w:val="en-GB"/>
        </w:rPr>
        <w:t xml:space="preserve">  "type": "application/x-bufr"</w:t>
      </w:r>
    </w:p>
    <w:p w14:paraId="0C4DF5DD" w14:textId="77777777" w:rsidR="005B7EDC" w:rsidRPr="00760C3B" w:rsidRDefault="005B7EDC" w:rsidP="00AD5AE7">
      <w:pPr>
        <w:pStyle w:val="MessageHeader"/>
        <w:rPr>
          <w:lang w:val="en-GB"/>
        </w:rPr>
      </w:pPr>
      <w:r w:rsidRPr="00760C3B">
        <w:rPr>
          <w:lang w:val="en-GB"/>
        </w:rPr>
        <w:t>}]</w:t>
      </w:r>
    </w:p>
    <w:p w14:paraId="25DDE366" w14:textId="77777777" w:rsidR="005B7EDC" w:rsidRPr="00760C3B" w:rsidRDefault="005B7EDC" w:rsidP="005B7EDC">
      <w:pPr>
        <w:pStyle w:val="FirstParagraph"/>
        <w:rPr>
          <w:rFonts w:ascii="Verdana" w:hAnsi="Verdana"/>
          <w:i/>
          <w:iCs/>
          <w:sz w:val="20"/>
          <w:szCs w:val="20"/>
          <w:lang w:val="en-GB"/>
        </w:rPr>
      </w:pPr>
      <w:r w:rsidRPr="00760C3B">
        <w:rPr>
          <w:rFonts w:ascii="Verdana" w:hAnsi="Verdana"/>
          <w:i/>
          <w:iCs/>
          <w:sz w:val="20"/>
          <w:szCs w:val="20"/>
          <w:lang w:val="en-GB"/>
        </w:rPr>
        <w:t>Example. Multiple links</w:t>
      </w:r>
    </w:p>
    <w:p w14:paraId="4C6977CD" w14:textId="77777777" w:rsidR="005B7EDC" w:rsidRPr="00760C3B" w:rsidRDefault="005B7EDC" w:rsidP="005B7EDC">
      <w:pPr>
        <w:pStyle w:val="MessageHeader"/>
        <w:spacing w:before="0" w:after="0"/>
        <w:rPr>
          <w:lang w:val="en-GB"/>
        </w:rPr>
      </w:pPr>
      <w:r w:rsidRPr="00760C3B">
        <w:rPr>
          <w:lang w:val="en-GB"/>
        </w:rPr>
        <w:t>"links": [{</w:t>
      </w:r>
    </w:p>
    <w:p w14:paraId="0525D2B6" w14:textId="77777777" w:rsidR="005B7EDC" w:rsidRPr="00760C3B" w:rsidRDefault="005B7EDC" w:rsidP="005B7EDC">
      <w:pPr>
        <w:pStyle w:val="MessageHeader"/>
        <w:spacing w:before="0" w:after="0"/>
        <w:rPr>
          <w:lang w:val="en-GB"/>
        </w:rPr>
      </w:pPr>
      <w:r w:rsidRPr="00760C3B">
        <w:rPr>
          <w:lang w:val="en-GB"/>
        </w:rPr>
        <w:t xml:space="preserve">  "href": "https://example.org/data/4Pubsub/92c557ef-d28e-4713-91af-2e2e7be6f8ab.bufr4",</w:t>
      </w:r>
    </w:p>
    <w:p w14:paraId="17113E6D" w14:textId="77777777" w:rsidR="005B7EDC" w:rsidRPr="00760C3B" w:rsidRDefault="005B7EDC" w:rsidP="005B7EDC">
      <w:pPr>
        <w:pStyle w:val="MessageHeader"/>
        <w:spacing w:before="0" w:after="0"/>
        <w:rPr>
          <w:lang w:val="en-GB"/>
        </w:rPr>
      </w:pPr>
      <w:r w:rsidRPr="00760C3B">
        <w:rPr>
          <w:lang w:val="en-GB"/>
        </w:rPr>
        <w:t xml:space="preserve">  "rel": "canonical",</w:t>
      </w:r>
    </w:p>
    <w:p w14:paraId="0B9498D1" w14:textId="77777777" w:rsidR="005B7EDC" w:rsidRPr="00760C3B" w:rsidRDefault="005B7EDC" w:rsidP="005B7EDC">
      <w:pPr>
        <w:pStyle w:val="MessageHeader"/>
        <w:spacing w:before="0" w:after="0"/>
        <w:rPr>
          <w:lang w:val="en-GB"/>
        </w:rPr>
      </w:pPr>
      <w:r w:rsidRPr="00760C3B">
        <w:rPr>
          <w:lang w:val="en-GB"/>
        </w:rPr>
        <w:t xml:space="preserve">  "type": "application/x-bufr"</w:t>
      </w:r>
    </w:p>
    <w:p w14:paraId="5EB74CC3" w14:textId="77777777" w:rsidR="005B7EDC" w:rsidRPr="00760C3B" w:rsidRDefault="005B7EDC" w:rsidP="005B7EDC">
      <w:pPr>
        <w:pStyle w:val="MessageHeader"/>
        <w:spacing w:before="0" w:after="0"/>
        <w:rPr>
          <w:lang w:val="en-GB"/>
        </w:rPr>
      </w:pPr>
      <w:r w:rsidRPr="00760C3B">
        <w:rPr>
          <w:lang w:val="en-GB"/>
        </w:rPr>
        <w:t>}, {</w:t>
      </w:r>
    </w:p>
    <w:p w14:paraId="3908AF94" w14:textId="77777777" w:rsidR="005B7EDC" w:rsidRPr="00760C3B" w:rsidRDefault="005B7EDC" w:rsidP="005B7EDC">
      <w:pPr>
        <w:pStyle w:val="MessageHeader"/>
        <w:spacing w:before="0" w:after="0"/>
        <w:rPr>
          <w:lang w:val="en-GB"/>
        </w:rPr>
      </w:pPr>
      <w:r w:rsidRPr="00760C3B">
        <w:rPr>
          <w:lang w:val="en-GB"/>
        </w:rPr>
        <w:t xml:space="preserve">  "href": "https://example.org/oapi/collections/my-dataset/items/my-data-granule",</w:t>
      </w:r>
    </w:p>
    <w:p w14:paraId="1D449955" w14:textId="77777777" w:rsidR="005B7EDC" w:rsidRPr="00760C3B" w:rsidRDefault="005B7EDC" w:rsidP="005B7EDC">
      <w:pPr>
        <w:pStyle w:val="MessageHeader"/>
        <w:spacing w:before="0" w:after="0"/>
        <w:rPr>
          <w:lang w:val="en-GB"/>
        </w:rPr>
      </w:pPr>
      <w:r w:rsidRPr="00760C3B">
        <w:rPr>
          <w:lang w:val="en-GB"/>
        </w:rPr>
        <w:t xml:space="preserve">  "rel": "item",</w:t>
      </w:r>
    </w:p>
    <w:p w14:paraId="6BBB202D" w14:textId="77777777" w:rsidR="005B7EDC" w:rsidRPr="00760C3B" w:rsidRDefault="005B7EDC" w:rsidP="005B7EDC">
      <w:pPr>
        <w:pStyle w:val="MessageHeader"/>
        <w:spacing w:before="0" w:after="0"/>
        <w:rPr>
          <w:lang w:val="en-GB"/>
        </w:rPr>
      </w:pPr>
      <w:r w:rsidRPr="00760C3B">
        <w:rPr>
          <w:lang w:val="en-GB"/>
        </w:rPr>
        <w:t xml:space="preserve">  "type": "application/json"</w:t>
      </w:r>
    </w:p>
    <w:p w14:paraId="04CE5770" w14:textId="77777777" w:rsidR="005B7EDC" w:rsidRPr="00760C3B" w:rsidRDefault="005B7EDC" w:rsidP="005B7EDC">
      <w:pPr>
        <w:pStyle w:val="MessageHeader"/>
        <w:spacing w:before="0" w:after="0"/>
        <w:rPr>
          <w:lang w:val="en-GB"/>
        </w:rPr>
      </w:pPr>
      <w:r w:rsidRPr="00760C3B">
        <w:rPr>
          <w:lang w:val="en-GB"/>
        </w:rPr>
        <w:t>}]</w:t>
      </w:r>
    </w:p>
    <w:p w14:paraId="7AFD052D" w14:textId="77777777" w:rsidR="005B7EDC" w:rsidRPr="00760C3B" w:rsidRDefault="005B7EDC" w:rsidP="005B7EDC"/>
    <w:tbl>
      <w:tblPr>
        <w:tblStyle w:val="TableGridLight"/>
        <w:tblW w:w="5000" w:type="pct"/>
        <w:tblLook w:val="0000" w:firstRow="0" w:lastRow="0" w:firstColumn="0" w:lastColumn="0" w:noHBand="0" w:noVBand="0"/>
      </w:tblPr>
      <w:tblGrid>
        <w:gridCol w:w="1968"/>
        <w:gridCol w:w="7661"/>
      </w:tblGrid>
      <w:tr w:rsidR="005B7EDC" w:rsidRPr="00760C3B" w14:paraId="6F500E7F" w14:textId="77777777" w:rsidTr="00C77243">
        <w:tc>
          <w:tcPr>
            <w:tcW w:w="1022" w:type="pct"/>
          </w:tcPr>
          <w:p w14:paraId="57BC96F7" w14:textId="77777777" w:rsidR="005B7EDC" w:rsidRPr="00760C3B" w:rsidRDefault="005B7EDC" w:rsidP="00326B74">
            <w:pPr>
              <w:jc w:val="center"/>
              <w:rPr>
                <w:sz w:val="20"/>
                <w:szCs w:val="20"/>
              </w:rPr>
            </w:pPr>
            <w:r w:rsidRPr="00760C3B">
              <w:rPr>
                <w:b/>
                <w:bCs/>
                <w:sz w:val="20"/>
                <w:szCs w:val="20"/>
              </w:rPr>
              <w:t>Requirement 10</w:t>
            </w:r>
          </w:p>
        </w:tc>
        <w:tc>
          <w:tcPr>
            <w:tcW w:w="3978" w:type="pct"/>
          </w:tcPr>
          <w:p w14:paraId="78F8793D" w14:textId="77777777" w:rsidR="005B7EDC" w:rsidRPr="00760C3B" w:rsidRDefault="005B7EDC" w:rsidP="00326B74">
            <w:pPr>
              <w:rPr>
                <w:sz w:val="20"/>
                <w:szCs w:val="20"/>
              </w:rPr>
            </w:pPr>
            <w:r w:rsidRPr="00760C3B">
              <w:rPr>
                <w:b/>
                <w:bCs/>
                <w:sz w:val="20"/>
                <w:szCs w:val="20"/>
              </w:rPr>
              <w:t>/req/core/links</w:t>
            </w:r>
          </w:p>
        </w:tc>
      </w:tr>
      <w:tr w:rsidR="005B7EDC" w:rsidRPr="00760C3B" w14:paraId="588BA8BE" w14:textId="77777777" w:rsidTr="00C77243">
        <w:tc>
          <w:tcPr>
            <w:tcW w:w="1022" w:type="pct"/>
          </w:tcPr>
          <w:p w14:paraId="6D49095B" w14:textId="77777777" w:rsidR="005B7EDC" w:rsidRPr="00760C3B" w:rsidRDefault="005B7EDC" w:rsidP="00326B74">
            <w:pPr>
              <w:jc w:val="center"/>
              <w:rPr>
                <w:sz w:val="20"/>
                <w:szCs w:val="20"/>
              </w:rPr>
            </w:pPr>
            <w:r w:rsidRPr="00760C3B">
              <w:rPr>
                <w:sz w:val="20"/>
                <w:szCs w:val="20"/>
              </w:rPr>
              <w:t>A</w:t>
            </w:r>
          </w:p>
        </w:tc>
        <w:tc>
          <w:tcPr>
            <w:tcW w:w="3978" w:type="pct"/>
          </w:tcPr>
          <w:p w14:paraId="25F8E591" w14:textId="77777777" w:rsidR="005B7EDC" w:rsidRPr="00760C3B" w:rsidRDefault="005B7EDC" w:rsidP="00326B74">
            <w:pPr>
              <w:rPr>
                <w:sz w:val="20"/>
                <w:szCs w:val="20"/>
              </w:rPr>
            </w:pPr>
            <w:r w:rsidRPr="00760C3B">
              <w:rPr>
                <w:sz w:val="20"/>
                <w:szCs w:val="20"/>
              </w:rPr>
              <w:t xml:space="preserve">A WNM shall provide a </w:t>
            </w:r>
            <w:r w:rsidRPr="00760C3B">
              <w:rPr>
                <w:rStyle w:val="MessageHeaderChar"/>
                <w:sz w:val="20"/>
                <w:szCs w:val="20"/>
                <w:lang w:val="en-GB"/>
              </w:rPr>
              <w:t>links</w:t>
            </w:r>
            <w:r w:rsidRPr="00760C3B">
              <w:rPr>
                <w:sz w:val="20"/>
                <w:szCs w:val="20"/>
              </w:rPr>
              <w:t xml:space="preserve"> array property.</w:t>
            </w:r>
          </w:p>
        </w:tc>
      </w:tr>
      <w:tr w:rsidR="005B7EDC" w:rsidRPr="00760C3B" w14:paraId="4C8AE951" w14:textId="77777777" w:rsidTr="00C77243">
        <w:tc>
          <w:tcPr>
            <w:tcW w:w="1022" w:type="pct"/>
          </w:tcPr>
          <w:p w14:paraId="00D55C4A" w14:textId="77777777" w:rsidR="005B7EDC" w:rsidRPr="00760C3B" w:rsidRDefault="005B7EDC" w:rsidP="00326B74">
            <w:pPr>
              <w:jc w:val="center"/>
              <w:rPr>
                <w:sz w:val="20"/>
                <w:szCs w:val="20"/>
              </w:rPr>
            </w:pPr>
            <w:r w:rsidRPr="00760C3B">
              <w:rPr>
                <w:sz w:val="20"/>
                <w:szCs w:val="20"/>
              </w:rPr>
              <w:t>B</w:t>
            </w:r>
          </w:p>
        </w:tc>
        <w:tc>
          <w:tcPr>
            <w:tcW w:w="3978" w:type="pct"/>
          </w:tcPr>
          <w:p w14:paraId="14423F81" w14:textId="77777777" w:rsidR="005B7EDC" w:rsidRPr="00760C3B" w:rsidRDefault="005B7EDC" w:rsidP="00326B74">
            <w:pPr>
              <w:rPr>
                <w:sz w:val="20"/>
                <w:szCs w:val="20"/>
              </w:rPr>
            </w:pPr>
            <w:r w:rsidRPr="00760C3B">
              <w:rPr>
                <w:sz w:val="20"/>
                <w:szCs w:val="20"/>
              </w:rPr>
              <w:t xml:space="preserve">The </w:t>
            </w:r>
            <w:r w:rsidRPr="00760C3B">
              <w:rPr>
                <w:rStyle w:val="MessageHeaderChar"/>
                <w:sz w:val="20"/>
                <w:szCs w:val="20"/>
                <w:lang w:val="en-GB"/>
              </w:rPr>
              <w:t>links</w:t>
            </w:r>
            <w:r w:rsidRPr="00760C3B">
              <w:rPr>
                <w:sz w:val="20"/>
                <w:szCs w:val="20"/>
              </w:rPr>
              <w:t xml:space="preserve"> array property shall contain at least one link with, at a minimum, the </w:t>
            </w:r>
            <w:r w:rsidRPr="00760C3B">
              <w:rPr>
                <w:rStyle w:val="MessageHeaderChar"/>
                <w:sz w:val="20"/>
                <w:szCs w:val="20"/>
                <w:lang w:val="en-GB"/>
              </w:rPr>
              <w:t>href</w:t>
            </w:r>
            <w:r w:rsidRPr="00760C3B">
              <w:rPr>
                <w:sz w:val="20"/>
                <w:szCs w:val="20"/>
              </w:rPr>
              <w:t xml:space="preserve"> and </w:t>
            </w:r>
            <w:r w:rsidRPr="00760C3B">
              <w:rPr>
                <w:rStyle w:val="MessageHeaderChar"/>
                <w:sz w:val="20"/>
                <w:szCs w:val="20"/>
                <w:lang w:val="en-GB"/>
              </w:rPr>
              <w:t>rel</w:t>
            </w:r>
            <w:r w:rsidRPr="00760C3B">
              <w:rPr>
                <w:sz w:val="20"/>
                <w:szCs w:val="20"/>
              </w:rPr>
              <w:t xml:space="preserve"> properties.</w:t>
            </w:r>
          </w:p>
        </w:tc>
      </w:tr>
      <w:tr w:rsidR="005B7EDC" w:rsidRPr="00760C3B" w14:paraId="2FA244FA" w14:textId="77777777" w:rsidTr="00C77243">
        <w:tc>
          <w:tcPr>
            <w:tcW w:w="1022" w:type="pct"/>
          </w:tcPr>
          <w:p w14:paraId="0825A946" w14:textId="77777777" w:rsidR="005B7EDC" w:rsidRPr="00760C3B" w:rsidRDefault="005B7EDC" w:rsidP="00326B74">
            <w:pPr>
              <w:jc w:val="center"/>
              <w:rPr>
                <w:sz w:val="20"/>
                <w:szCs w:val="20"/>
              </w:rPr>
            </w:pPr>
            <w:r w:rsidRPr="00760C3B">
              <w:rPr>
                <w:sz w:val="20"/>
                <w:szCs w:val="20"/>
              </w:rPr>
              <w:t>C</w:t>
            </w:r>
          </w:p>
        </w:tc>
        <w:tc>
          <w:tcPr>
            <w:tcW w:w="3978" w:type="pct"/>
          </w:tcPr>
          <w:p w14:paraId="27DBA052" w14:textId="77777777" w:rsidR="005B7EDC" w:rsidRPr="00760C3B" w:rsidRDefault="005B7EDC" w:rsidP="00326B74">
            <w:pPr>
              <w:rPr>
                <w:sz w:val="20"/>
                <w:szCs w:val="20"/>
              </w:rPr>
            </w:pPr>
            <w:r w:rsidRPr="00760C3B">
              <w:rPr>
                <w:sz w:val="20"/>
                <w:szCs w:val="20"/>
              </w:rPr>
              <w:t>The links for core data shall not require further action in order to download the resource.</w:t>
            </w:r>
          </w:p>
        </w:tc>
      </w:tr>
      <w:tr w:rsidR="005B7EDC" w:rsidRPr="00760C3B" w14:paraId="0E3EF979" w14:textId="77777777" w:rsidTr="00C77243">
        <w:tc>
          <w:tcPr>
            <w:tcW w:w="1022" w:type="pct"/>
          </w:tcPr>
          <w:p w14:paraId="7F3D06D4" w14:textId="77777777" w:rsidR="005B7EDC" w:rsidRPr="00760C3B" w:rsidRDefault="005B7EDC" w:rsidP="00326B74">
            <w:pPr>
              <w:jc w:val="center"/>
              <w:rPr>
                <w:sz w:val="20"/>
                <w:szCs w:val="20"/>
              </w:rPr>
            </w:pPr>
            <w:r w:rsidRPr="00760C3B">
              <w:rPr>
                <w:sz w:val="20"/>
                <w:szCs w:val="20"/>
              </w:rPr>
              <w:t>D</w:t>
            </w:r>
          </w:p>
        </w:tc>
        <w:tc>
          <w:tcPr>
            <w:tcW w:w="3978" w:type="pct"/>
          </w:tcPr>
          <w:p w14:paraId="633BF550" w14:textId="77777777" w:rsidR="005B7EDC" w:rsidRPr="00760C3B" w:rsidRDefault="005B7EDC" w:rsidP="00326B74">
            <w:pPr>
              <w:rPr>
                <w:sz w:val="20"/>
                <w:szCs w:val="20"/>
              </w:rPr>
            </w:pPr>
            <w:r w:rsidRPr="00760C3B">
              <w:rPr>
                <w:sz w:val="20"/>
                <w:szCs w:val="20"/>
              </w:rPr>
              <w:t>The links shall be HTTP, HTTPS, FTP or SFTP.</w:t>
            </w:r>
          </w:p>
        </w:tc>
      </w:tr>
      <w:tr w:rsidR="005B7EDC" w:rsidRPr="00760C3B" w14:paraId="430545F4" w14:textId="77777777" w:rsidTr="00C77243">
        <w:tc>
          <w:tcPr>
            <w:tcW w:w="1022" w:type="pct"/>
          </w:tcPr>
          <w:p w14:paraId="20F550A7" w14:textId="77777777" w:rsidR="005B7EDC" w:rsidRPr="00760C3B" w:rsidRDefault="005B7EDC" w:rsidP="00326B74">
            <w:pPr>
              <w:jc w:val="center"/>
              <w:rPr>
                <w:sz w:val="20"/>
                <w:szCs w:val="20"/>
              </w:rPr>
            </w:pPr>
            <w:r w:rsidRPr="00760C3B">
              <w:rPr>
                <w:sz w:val="20"/>
                <w:szCs w:val="20"/>
              </w:rPr>
              <w:t>E</w:t>
            </w:r>
          </w:p>
        </w:tc>
        <w:tc>
          <w:tcPr>
            <w:tcW w:w="3978" w:type="pct"/>
          </w:tcPr>
          <w:p w14:paraId="7E23EB42" w14:textId="77777777" w:rsidR="005B7EDC" w:rsidRPr="00760C3B" w:rsidRDefault="005B7EDC" w:rsidP="00326B74">
            <w:pPr>
              <w:rPr>
                <w:sz w:val="20"/>
                <w:szCs w:val="20"/>
              </w:rPr>
            </w:pPr>
            <w:r w:rsidRPr="00760C3B">
              <w:rPr>
                <w:sz w:val="20"/>
                <w:szCs w:val="20"/>
              </w:rPr>
              <w:t xml:space="preserve">For new data and metadata notifications, the </w:t>
            </w:r>
            <w:r w:rsidRPr="00760C3B">
              <w:rPr>
                <w:rStyle w:val="MessageHeaderChar"/>
                <w:sz w:val="20"/>
                <w:szCs w:val="20"/>
                <w:lang w:val="en-GB"/>
              </w:rPr>
              <w:t>links</w:t>
            </w:r>
            <w:r w:rsidRPr="00760C3B">
              <w:rPr>
                <w:sz w:val="20"/>
                <w:szCs w:val="20"/>
              </w:rPr>
              <w:t xml:space="preserve"> array property shall provide at least one link with an IANA link relation of </w:t>
            </w:r>
            <w:r w:rsidRPr="00760C3B">
              <w:rPr>
                <w:rStyle w:val="MessageHeaderChar"/>
                <w:sz w:val="20"/>
                <w:szCs w:val="20"/>
                <w:lang w:val="en-GB"/>
              </w:rPr>
              <w:t>canonical</w:t>
            </w:r>
            <w:r w:rsidRPr="00760C3B">
              <w:rPr>
                <w:sz w:val="20"/>
                <w:szCs w:val="20"/>
              </w:rPr>
              <w:t xml:space="preserve"> to clearly identify the preferred access link.</w:t>
            </w:r>
          </w:p>
        </w:tc>
      </w:tr>
      <w:tr w:rsidR="005B7EDC" w:rsidRPr="00760C3B" w14:paraId="42B51300" w14:textId="77777777" w:rsidTr="00C77243">
        <w:tc>
          <w:tcPr>
            <w:tcW w:w="1022" w:type="pct"/>
          </w:tcPr>
          <w:p w14:paraId="3C596899" w14:textId="77777777" w:rsidR="005B7EDC" w:rsidRPr="00760C3B" w:rsidRDefault="005B7EDC" w:rsidP="00326B74">
            <w:pPr>
              <w:jc w:val="center"/>
              <w:rPr>
                <w:sz w:val="20"/>
                <w:szCs w:val="20"/>
              </w:rPr>
            </w:pPr>
            <w:r w:rsidRPr="00760C3B">
              <w:rPr>
                <w:sz w:val="20"/>
                <w:szCs w:val="20"/>
              </w:rPr>
              <w:t>F</w:t>
            </w:r>
          </w:p>
        </w:tc>
        <w:tc>
          <w:tcPr>
            <w:tcW w:w="3978" w:type="pct"/>
          </w:tcPr>
          <w:p w14:paraId="4D0E8FF2" w14:textId="77777777" w:rsidR="005B7EDC" w:rsidRPr="00760C3B" w:rsidRDefault="005B7EDC" w:rsidP="00326B74">
            <w:pPr>
              <w:rPr>
                <w:sz w:val="20"/>
                <w:szCs w:val="20"/>
              </w:rPr>
            </w:pPr>
            <w:r w:rsidRPr="00760C3B">
              <w:rPr>
                <w:sz w:val="20"/>
                <w:szCs w:val="20"/>
              </w:rPr>
              <w:t xml:space="preserve">For data or metadata update notifications, the </w:t>
            </w:r>
            <w:r w:rsidRPr="00760C3B">
              <w:rPr>
                <w:rStyle w:val="MessageHeaderChar"/>
                <w:sz w:val="20"/>
                <w:szCs w:val="20"/>
                <w:lang w:val="en-GB"/>
              </w:rPr>
              <w:t>links</w:t>
            </w:r>
            <w:r w:rsidRPr="00760C3B">
              <w:rPr>
                <w:sz w:val="20"/>
                <w:szCs w:val="20"/>
              </w:rPr>
              <w:t xml:space="preserve"> array property shall provide at least one link with a link relation of </w:t>
            </w:r>
            <w:r w:rsidRPr="00760C3B">
              <w:rPr>
                <w:rStyle w:val="MessageHeaderChar"/>
                <w:sz w:val="20"/>
                <w:szCs w:val="20"/>
                <w:lang w:val="en-GB"/>
              </w:rPr>
              <w:t>update</w:t>
            </w:r>
            <w:r w:rsidRPr="00760C3B">
              <w:rPr>
                <w:sz w:val="20"/>
                <w:szCs w:val="20"/>
              </w:rPr>
              <w:t xml:space="preserve"> to clearly identify the preferred access link.</w:t>
            </w:r>
          </w:p>
        </w:tc>
      </w:tr>
      <w:tr w:rsidR="005B7EDC" w:rsidRPr="00760C3B" w14:paraId="56D1BD74" w14:textId="77777777" w:rsidTr="00C77243">
        <w:tc>
          <w:tcPr>
            <w:tcW w:w="1022" w:type="pct"/>
          </w:tcPr>
          <w:p w14:paraId="37A6C9E8" w14:textId="77777777" w:rsidR="005B7EDC" w:rsidRPr="00760C3B" w:rsidRDefault="005B7EDC" w:rsidP="00326B74">
            <w:pPr>
              <w:jc w:val="center"/>
              <w:rPr>
                <w:sz w:val="20"/>
                <w:szCs w:val="20"/>
              </w:rPr>
            </w:pPr>
            <w:r w:rsidRPr="00760C3B">
              <w:rPr>
                <w:sz w:val="20"/>
                <w:szCs w:val="20"/>
              </w:rPr>
              <w:t>G</w:t>
            </w:r>
          </w:p>
        </w:tc>
        <w:tc>
          <w:tcPr>
            <w:tcW w:w="3978" w:type="pct"/>
          </w:tcPr>
          <w:p w14:paraId="149C9A22" w14:textId="77777777" w:rsidR="005B7EDC" w:rsidRPr="00760C3B" w:rsidRDefault="005B7EDC" w:rsidP="00326B74">
            <w:pPr>
              <w:rPr>
                <w:sz w:val="20"/>
                <w:szCs w:val="20"/>
              </w:rPr>
            </w:pPr>
            <w:r w:rsidRPr="00760C3B">
              <w:rPr>
                <w:sz w:val="20"/>
                <w:szCs w:val="20"/>
              </w:rPr>
              <w:t xml:space="preserve">For data or metadata deletions, the </w:t>
            </w:r>
            <w:r w:rsidRPr="00760C3B">
              <w:rPr>
                <w:rStyle w:val="MessageHeaderChar"/>
                <w:sz w:val="20"/>
                <w:szCs w:val="20"/>
                <w:lang w:val="en-GB"/>
              </w:rPr>
              <w:t>links</w:t>
            </w:r>
            <w:r w:rsidRPr="00760C3B">
              <w:rPr>
                <w:sz w:val="20"/>
                <w:szCs w:val="20"/>
              </w:rPr>
              <w:t xml:space="preserve"> array property shall provide at least one link with a link relation of </w:t>
            </w:r>
            <w:r w:rsidRPr="00760C3B">
              <w:rPr>
                <w:rStyle w:val="MessageHeaderChar"/>
                <w:sz w:val="20"/>
                <w:szCs w:val="20"/>
                <w:lang w:val="en-GB"/>
              </w:rPr>
              <w:t>deletion</w:t>
            </w:r>
            <w:r w:rsidRPr="00760C3B">
              <w:rPr>
                <w:sz w:val="20"/>
                <w:szCs w:val="20"/>
              </w:rPr>
              <w:t xml:space="preserve"> to clearly identify data which has been deleted or removed.</w:t>
            </w:r>
          </w:p>
        </w:tc>
      </w:tr>
    </w:tbl>
    <w:p w14:paraId="475DE055" w14:textId="77777777" w:rsidR="005B7EDC" w:rsidRPr="00760C3B" w:rsidRDefault="005B7EDC" w:rsidP="005B7EDC"/>
    <w:tbl>
      <w:tblPr>
        <w:tblStyle w:val="TableGridLight"/>
        <w:tblW w:w="5000" w:type="pct"/>
        <w:tblLook w:val="0000" w:firstRow="0" w:lastRow="0" w:firstColumn="0" w:lastColumn="0" w:noHBand="0" w:noVBand="0"/>
      </w:tblPr>
      <w:tblGrid>
        <w:gridCol w:w="2469"/>
        <w:gridCol w:w="7160"/>
      </w:tblGrid>
      <w:tr w:rsidR="005B7EDC" w:rsidRPr="00760C3B" w14:paraId="484C6001" w14:textId="77777777" w:rsidTr="00C77243">
        <w:tc>
          <w:tcPr>
            <w:tcW w:w="1282" w:type="pct"/>
          </w:tcPr>
          <w:p w14:paraId="77740ADF" w14:textId="77777777" w:rsidR="005B7EDC" w:rsidRPr="00760C3B" w:rsidRDefault="005B7EDC" w:rsidP="00326B74">
            <w:pPr>
              <w:jc w:val="center"/>
              <w:rPr>
                <w:sz w:val="20"/>
                <w:szCs w:val="20"/>
              </w:rPr>
            </w:pPr>
            <w:r w:rsidRPr="00760C3B">
              <w:rPr>
                <w:b/>
                <w:bCs/>
                <w:sz w:val="20"/>
                <w:szCs w:val="20"/>
              </w:rPr>
              <w:t>Recommendation 8</w:t>
            </w:r>
          </w:p>
        </w:tc>
        <w:tc>
          <w:tcPr>
            <w:tcW w:w="3718" w:type="pct"/>
          </w:tcPr>
          <w:p w14:paraId="39D1FFBA" w14:textId="77777777" w:rsidR="005B7EDC" w:rsidRPr="00760C3B" w:rsidRDefault="005B7EDC" w:rsidP="00326B74">
            <w:pPr>
              <w:rPr>
                <w:sz w:val="20"/>
                <w:szCs w:val="20"/>
              </w:rPr>
            </w:pPr>
            <w:r w:rsidRPr="00760C3B">
              <w:rPr>
                <w:b/>
                <w:bCs/>
                <w:sz w:val="20"/>
                <w:szCs w:val="20"/>
              </w:rPr>
              <w:t>/rec/core/links</w:t>
            </w:r>
          </w:p>
        </w:tc>
      </w:tr>
      <w:tr w:rsidR="005B7EDC" w:rsidRPr="00760C3B" w14:paraId="1CB71B63" w14:textId="77777777" w:rsidTr="00C77243">
        <w:tc>
          <w:tcPr>
            <w:tcW w:w="1282" w:type="pct"/>
          </w:tcPr>
          <w:p w14:paraId="350BF39C" w14:textId="77777777" w:rsidR="005B7EDC" w:rsidRPr="00760C3B" w:rsidRDefault="005B7EDC" w:rsidP="00326B74">
            <w:pPr>
              <w:jc w:val="center"/>
              <w:rPr>
                <w:sz w:val="20"/>
                <w:szCs w:val="20"/>
              </w:rPr>
            </w:pPr>
            <w:r w:rsidRPr="00760C3B">
              <w:rPr>
                <w:sz w:val="20"/>
                <w:szCs w:val="20"/>
              </w:rPr>
              <w:t>A</w:t>
            </w:r>
          </w:p>
        </w:tc>
        <w:tc>
          <w:tcPr>
            <w:tcW w:w="3718" w:type="pct"/>
          </w:tcPr>
          <w:p w14:paraId="268D7B12" w14:textId="77777777" w:rsidR="005B7EDC" w:rsidRPr="00760C3B" w:rsidRDefault="005B7EDC" w:rsidP="00326B74">
            <w:pPr>
              <w:rPr>
                <w:sz w:val="20"/>
                <w:szCs w:val="20"/>
              </w:rPr>
            </w:pPr>
            <w:r w:rsidRPr="00760C3B">
              <w:rPr>
                <w:sz w:val="20"/>
                <w:szCs w:val="20"/>
              </w:rPr>
              <w:t>A WNM should provide links using secure protocols such as HTTPS and SFTP, with HTTPS being the preferred option.</w:t>
            </w:r>
          </w:p>
        </w:tc>
      </w:tr>
      <w:tr w:rsidR="005B7EDC" w:rsidRPr="00760C3B" w14:paraId="08CE65EB" w14:textId="77777777" w:rsidTr="00C77243">
        <w:tc>
          <w:tcPr>
            <w:tcW w:w="1282" w:type="pct"/>
          </w:tcPr>
          <w:p w14:paraId="37A26122" w14:textId="77777777" w:rsidR="005B7EDC" w:rsidRPr="00760C3B" w:rsidRDefault="005B7EDC" w:rsidP="00326B74">
            <w:pPr>
              <w:jc w:val="center"/>
              <w:rPr>
                <w:sz w:val="20"/>
                <w:szCs w:val="20"/>
              </w:rPr>
            </w:pPr>
            <w:r w:rsidRPr="00760C3B">
              <w:rPr>
                <w:sz w:val="20"/>
                <w:szCs w:val="20"/>
              </w:rPr>
              <w:t>B</w:t>
            </w:r>
          </w:p>
        </w:tc>
        <w:tc>
          <w:tcPr>
            <w:tcW w:w="3718" w:type="pct"/>
          </w:tcPr>
          <w:p w14:paraId="6B7529B8" w14:textId="77777777" w:rsidR="005B7EDC" w:rsidRPr="00760C3B" w:rsidRDefault="005B7EDC" w:rsidP="00326B74">
            <w:pPr>
              <w:rPr>
                <w:sz w:val="20"/>
                <w:szCs w:val="20"/>
              </w:rPr>
            </w:pPr>
            <w:r w:rsidRPr="00760C3B">
              <w:rPr>
                <w:sz w:val="20"/>
                <w:szCs w:val="20"/>
              </w:rPr>
              <w:t xml:space="preserve">The </w:t>
            </w:r>
            <w:r w:rsidRPr="00760C3B">
              <w:rPr>
                <w:rStyle w:val="MessageHeaderChar"/>
                <w:sz w:val="20"/>
                <w:szCs w:val="20"/>
                <w:lang w:val="en-GB"/>
              </w:rPr>
              <w:t>link</w:t>
            </w:r>
            <w:r w:rsidRPr="00760C3B">
              <w:rPr>
                <w:sz w:val="20"/>
                <w:szCs w:val="20"/>
              </w:rPr>
              <w:t xml:space="preserve"> property should provide a </w:t>
            </w:r>
            <w:r w:rsidRPr="00760C3B">
              <w:rPr>
                <w:rStyle w:val="MessageHeaderChar"/>
                <w:sz w:val="20"/>
                <w:szCs w:val="20"/>
                <w:lang w:val="en-GB"/>
              </w:rPr>
              <w:t>length</w:t>
            </w:r>
            <w:r w:rsidRPr="00760C3B">
              <w:rPr>
                <w:sz w:val="20"/>
                <w:szCs w:val="20"/>
              </w:rPr>
              <w:t xml:space="preserve"> property to communicate the size of a given data download in advance of a data download workflow when the size of the data is known or can be easily derived.</w:t>
            </w:r>
          </w:p>
        </w:tc>
      </w:tr>
      <w:tr w:rsidR="005B7EDC" w:rsidRPr="00760C3B" w14:paraId="22058CA8" w14:textId="77777777" w:rsidTr="00C77243">
        <w:tc>
          <w:tcPr>
            <w:tcW w:w="1282" w:type="pct"/>
          </w:tcPr>
          <w:p w14:paraId="71289566" w14:textId="77777777" w:rsidR="005B7EDC" w:rsidRPr="00760C3B" w:rsidRDefault="005B7EDC" w:rsidP="00326B74">
            <w:pPr>
              <w:jc w:val="center"/>
              <w:rPr>
                <w:sz w:val="20"/>
                <w:szCs w:val="20"/>
              </w:rPr>
            </w:pPr>
            <w:r w:rsidRPr="00760C3B">
              <w:rPr>
                <w:sz w:val="20"/>
                <w:szCs w:val="20"/>
              </w:rPr>
              <w:t>C</w:t>
            </w:r>
          </w:p>
        </w:tc>
        <w:tc>
          <w:tcPr>
            <w:tcW w:w="3718" w:type="pct"/>
          </w:tcPr>
          <w:p w14:paraId="3CF870A0" w14:textId="77777777" w:rsidR="005B7EDC" w:rsidRPr="00760C3B" w:rsidRDefault="005B7EDC" w:rsidP="00326B74">
            <w:pPr>
              <w:rPr>
                <w:sz w:val="20"/>
                <w:szCs w:val="20"/>
              </w:rPr>
            </w:pPr>
            <w:r w:rsidRPr="00760C3B">
              <w:rPr>
                <w:sz w:val="20"/>
                <w:szCs w:val="20"/>
              </w:rPr>
              <w:t xml:space="preserve">The link relation of </w:t>
            </w:r>
            <w:r w:rsidRPr="00760C3B">
              <w:rPr>
                <w:rStyle w:val="MessageHeaderChar"/>
                <w:sz w:val="20"/>
                <w:szCs w:val="20"/>
                <w:lang w:val="en-GB"/>
              </w:rPr>
              <w:t>deletion</w:t>
            </w:r>
            <w:r w:rsidRPr="00760C3B">
              <w:rPr>
                <w:sz w:val="20"/>
                <w:szCs w:val="20"/>
              </w:rPr>
              <w:t xml:space="preserve"> should NOT be used for communicating a rolling data archive.</w:t>
            </w:r>
          </w:p>
        </w:tc>
      </w:tr>
    </w:tbl>
    <w:p w14:paraId="49F1DD66" w14:textId="77777777" w:rsidR="005B7EDC" w:rsidRPr="00760C3B" w:rsidRDefault="005B7EDC" w:rsidP="005B7EDC"/>
    <w:tbl>
      <w:tblPr>
        <w:tblStyle w:val="TableGridLight"/>
        <w:tblW w:w="5000" w:type="pct"/>
        <w:tblLook w:val="0000" w:firstRow="0" w:lastRow="0" w:firstColumn="0" w:lastColumn="0" w:noHBand="0" w:noVBand="0"/>
      </w:tblPr>
      <w:tblGrid>
        <w:gridCol w:w="1751"/>
        <w:gridCol w:w="7878"/>
      </w:tblGrid>
      <w:tr w:rsidR="005B7EDC" w:rsidRPr="00760C3B" w14:paraId="422F0327" w14:textId="77777777" w:rsidTr="00C77243">
        <w:tc>
          <w:tcPr>
            <w:tcW w:w="909" w:type="pct"/>
          </w:tcPr>
          <w:p w14:paraId="5EC7801F" w14:textId="77777777" w:rsidR="005B7EDC" w:rsidRPr="00760C3B" w:rsidRDefault="005B7EDC" w:rsidP="00326B74">
            <w:pPr>
              <w:jc w:val="center"/>
              <w:rPr>
                <w:sz w:val="20"/>
                <w:szCs w:val="20"/>
              </w:rPr>
            </w:pPr>
            <w:r w:rsidRPr="00760C3B">
              <w:rPr>
                <w:b/>
                <w:bCs/>
                <w:sz w:val="20"/>
                <w:szCs w:val="20"/>
              </w:rPr>
              <w:t>Permission 4</w:t>
            </w:r>
          </w:p>
        </w:tc>
        <w:tc>
          <w:tcPr>
            <w:tcW w:w="4091" w:type="pct"/>
          </w:tcPr>
          <w:p w14:paraId="268B1EF2" w14:textId="77777777" w:rsidR="005B7EDC" w:rsidRPr="00760C3B" w:rsidRDefault="005B7EDC" w:rsidP="00326B74">
            <w:pPr>
              <w:rPr>
                <w:sz w:val="20"/>
                <w:szCs w:val="20"/>
              </w:rPr>
            </w:pPr>
            <w:r w:rsidRPr="00760C3B">
              <w:rPr>
                <w:b/>
                <w:bCs/>
                <w:sz w:val="20"/>
                <w:szCs w:val="20"/>
              </w:rPr>
              <w:t>/per/core/links</w:t>
            </w:r>
          </w:p>
        </w:tc>
      </w:tr>
      <w:tr w:rsidR="005B7EDC" w:rsidRPr="00760C3B" w14:paraId="65B794BF" w14:textId="77777777" w:rsidTr="00C77243">
        <w:tc>
          <w:tcPr>
            <w:tcW w:w="909" w:type="pct"/>
          </w:tcPr>
          <w:p w14:paraId="2098D5D2" w14:textId="77777777" w:rsidR="005B7EDC" w:rsidRPr="00760C3B" w:rsidRDefault="005B7EDC" w:rsidP="00326B74">
            <w:pPr>
              <w:jc w:val="center"/>
              <w:rPr>
                <w:sz w:val="20"/>
                <w:szCs w:val="20"/>
              </w:rPr>
            </w:pPr>
            <w:r w:rsidRPr="00760C3B">
              <w:rPr>
                <w:sz w:val="20"/>
                <w:szCs w:val="20"/>
              </w:rPr>
              <w:t>A</w:t>
            </w:r>
          </w:p>
        </w:tc>
        <w:tc>
          <w:tcPr>
            <w:tcW w:w="4091" w:type="pct"/>
          </w:tcPr>
          <w:p w14:paraId="224FAD49" w14:textId="77777777" w:rsidR="005B7EDC" w:rsidRPr="00760C3B" w:rsidRDefault="005B7EDC" w:rsidP="00326B74">
            <w:pPr>
              <w:rPr>
                <w:sz w:val="20"/>
                <w:szCs w:val="20"/>
              </w:rPr>
            </w:pPr>
            <w:r w:rsidRPr="00760C3B">
              <w:rPr>
                <w:sz w:val="20"/>
                <w:szCs w:val="20"/>
              </w:rPr>
              <w:t xml:space="preserve">A WNM </w:t>
            </w:r>
            <w:r w:rsidRPr="00760C3B">
              <w:rPr>
                <w:rStyle w:val="MessageHeaderChar"/>
                <w:sz w:val="20"/>
                <w:szCs w:val="20"/>
                <w:lang w:val="en-GB"/>
              </w:rPr>
              <w:t>links</w:t>
            </w:r>
            <w:r w:rsidRPr="00760C3B">
              <w:rPr>
                <w:sz w:val="20"/>
                <w:szCs w:val="20"/>
              </w:rPr>
              <w:t xml:space="preserve"> array property may provide link objects which reference APIs or Web Accessible Folders (WAF).</w:t>
            </w:r>
          </w:p>
        </w:tc>
      </w:tr>
    </w:tbl>
    <w:p w14:paraId="4ED24B50" w14:textId="77777777" w:rsidR="005B7EDC" w:rsidRPr="00760C3B" w:rsidRDefault="005B7EDC" w:rsidP="007A195E">
      <w:pPr>
        <w:spacing w:before="240" w:after="240"/>
        <w:rPr>
          <w:b/>
          <w:bCs/>
        </w:rPr>
      </w:pPr>
      <w:bookmarkStart w:id="69" w:name="X0816bbae025f082caaf5aa16c47b09f1cd4e88e"/>
      <w:r w:rsidRPr="00760C3B">
        <w:rPr>
          <w:b/>
          <w:bCs/>
        </w:rPr>
        <w:t>1.15.1</w:t>
      </w:r>
      <w:r w:rsidRPr="00760C3B">
        <w:rPr>
          <w:b/>
          <w:bCs/>
        </w:rPr>
        <w:tab/>
        <w:t>Access control</w:t>
      </w:r>
    </w:p>
    <w:p w14:paraId="74A0136D"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For recommended data, WNM links may also provide links to resources that implement access control in support of authentication and authorization. In secure data use cases, a user needs to be able to detect access-controlled data as part of data discovery and evaluation. The example demonstrates how to express access control using HTTP basic authentication for a given data access service.</w:t>
      </w:r>
    </w:p>
    <w:p w14:paraId="3C1634DC" w14:textId="77777777" w:rsidR="005B7EDC" w:rsidRPr="00760C3B" w:rsidRDefault="005B7EDC" w:rsidP="002309D7">
      <w:pPr>
        <w:pStyle w:val="BodyText0"/>
        <w:jc w:val="left"/>
        <w:rPr>
          <w:b w:val="0"/>
          <w:bCs w:val="0"/>
          <w:i/>
          <w:iCs/>
          <w:sz w:val="20"/>
          <w:szCs w:val="20"/>
        </w:rPr>
      </w:pPr>
      <w:r w:rsidRPr="00760C3B">
        <w:rPr>
          <w:b w:val="0"/>
          <w:bCs w:val="0"/>
          <w:i/>
          <w:iCs/>
          <w:sz w:val="20"/>
          <w:szCs w:val="20"/>
        </w:rPr>
        <w:t>Example. Access controlled link</w:t>
      </w:r>
    </w:p>
    <w:p w14:paraId="3AF6A3EE" w14:textId="77777777" w:rsidR="005B7EDC" w:rsidRPr="00760C3B" w:rsidRDefault="005B7EDC" w:rsidP="005B7EDC">
      <w:pPr>
        <w:pStyle w:val="MessageHeader"/>
        <w:rPr>
          <w:lang w:val="en-GB"/>
        </w:rPr>
      </w:pPr>
      <w:r w:rsidRPr="00760C3B">
        <w:rPr>
          <w:lang w:val="en-GB"/>
        </w:rPr>
        <w:t>"links":</w:t>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"rel"</w:t>
      </w:r>
      <w:r w:rsidRPr="00760C3B">
        <w:rPr>
          <w:lang w:val="en-GB"/>
        </w:rPr>
        <w:t>:</w:t>
      </w:r>
      <w:r w:rsidRPr="00760C3B">
        <w:rPr>
          <w:rStyle w:val="NormalTok"/>
          <w:sz w:val="20"/>
          <w:lang w:val="en-GB"/>
        </w:rPr>
        <w:t xml:space="preserve"> </w:t>
      </w:r>
      <w:r w:rsidRPr="00760C3B">
        <w:rPr>
          <w:lang w:val="en-GB"/>
        </w:rPr>
        <w:t>"data",</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"type"</w:t>
      </w:r>
      <w:r w:rsidRPr="00760C3B">
        <w:rPr>
          <w:lang w:val="en-GB"/>
        </w:rPr>
        <w:t>:</w:t>
      </w:r>
      <w:r w:rsidRPr="00760C3B">
        <w:rPr>
          <w:rStyle w:val="NormalTok"/>
          <w:sz w:val="20"/>
          <w:lang w:val="en-GB"/>
        </w:rPr>
        <w:t xml:space="preserve"> </w:t>
      </w:r>
      <w:r w:rsidRPr="00760C3B">
        <w:rPr>
          <w:lang w:val="en-GB"/>
        </w:rPr>
        <w:t>"application/json",</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"title"</w:t>
      </w:r>
      <w:r w:rsidRPr="00760C3B">
        <w:rPr>
          <w:lang w:val="en-GB"/>
        </w:rPr>
        <w:t>:</w:t>
      </w:r>
      <w:r w:rsidRPr="00760C3B">
        <w:rPr>
          <w:rStyle w:val="NormalTok"/>
          <w:sz w:val="20"/>
          <w:lang w:val="en-GB"/>
        </w:rPr>
        <w:t xml:space="preserve"> </w:t>
      </w:r>
      <w:r w:rsidRPr="00760C3B">
        <w:rPr>
          <w:lang w:val="en-GB"/>
        </w:rPr>
        <w:t>"link to WAF endpoint",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"href"</w:t>
      </w:r>
      <w:r w:rsidRPr="00760C3B">
        <w:rPr>
          <w:lang w:val="en-GB"/>
        </w:rPr>
        <w:t>:</w:t>
      </w:r>
      <w:r w:rsidRPr="00760C3B">
        <w:rPr>
          <w:rStyle w:val="NormalTok"/>
          <w:sz w:val="20"/>
          <w:lang w:val="en-GB"/>
        </w:rPr>
        <w:t xml:space="preserve"> </w:t>
      </w:r>
      <w:r w:rsidRPr="00760C3B">
        <w:rPr>
          <w:lang w:val="en-GB"/>
        </w:rPr>
        <w:t>"https://example.org/data/secure-data",</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"security"</w:t>
      </w:r>
      <w:r w:rsidRPr="00760C3B">
        <w:rPr>
          <w:lang w:val="en-GB"/>
        </w:rPr>
        <w:t>:</w:t>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"default"</w:t>
      </w:r>
      <w:r w:rsidRPr="00760C3B">
        <w:rPr>
          <w:lang w:val="en-GB"/>
        </w:rPr>
        <w:t>:</w:t>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"type"</w:t>
      </w:r>
      <w:r w:rsidRPr="00760C3B">
        <w:rPr>
          <w:lang w:val="en-GB"/>
        </w:rPr>
        <w:t>:</w:t>
      </w:r>
      <w:r w:rsidRPr="00760C3B">
        <w:rPr>
          <w:rStyle w:val="NormalTok"/>
          <w:sz w:val="20"/>
          <w:lang w:val="en-GB"/>
        </w:rPr>
        <w:t xml:space="preserve"> </w:t>
      </w:r>
      <w:r w:rsidRPr="00760C3B">
        <w:rPr>
          <w:lang w:val="en-GB"/>
        </w:rPr>
        <w:t>"http",</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"scheme"</w:t>
      </w:r>
      <w:r w:rsidRPr="00760C3B">
        <w:rPr>
          <w:lang w:val="en-GB"/>
        </w:rPr>
        <w:t>:</w:t>
      </w:r>
      <w:r w:rsidRPr="00760C3B">
        <w:rPr>
          <w:rStyle w:val="NormalTok"/>
          <w:sz w:val="20"/>
          <w:lang w:val="en-GB"/>
        </w:rPr>
        <w:t xml:space="preserve"> </w:t>
      </w:r>
      <w:r w:rsidRPr="00760C3B">
        <w:rPr>
          <w:lang w:val="en-GB"/>
        </w:rPr>
        <w:t>"basic",</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"description"</w:t>
      </w:r>
      <w:r w:rsidRPr="00760C3B">
        <w:rPr>
          <w:lang w:val="en-GB"/>
        </w:rPr>
        <w:t>:</w:t>
      </w:r>
      <w:r w:rsidRPr="00760C3B">
        <w:rPr>
          <w:rStyle w:val="NormalTok"/>
          <w:sz w:val="20"/>
          <w:lang w:val="en-GB"/>
        </w:rPr>
        <w:t xml:space="preserve"> </w:t>
      </w:r>
      <w:r w:rsidRPr="00760C3B">
        <w:rPr>
          <w:lang w:val="en-GB"/>
        </w:rPr>
        <w:t>"Please contact the data provider for accessing this secured resource."</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t>}]</w:t>
      </w:r>
    </w:p>
    <w:p w14:paraId="22FBAA4B" w14:textId="77777777" w:rsidR="005B7EDC" w:rsidRPr="00760C3B" w:rsidRDefault="005B7EDC" w:rsidP="00441F69">
      <w:pPr>
        <w:spacing w:before="240" w:after="240"/>
        <w:rPr>
          <w:b/>
          <w:bCs/>
        </w:rPr>
      </w:pPr>
      <w:bookmarkStart w:id="70" w:name="X2b145b5a935ac6e14f7d0458519266699c26f66"/>
      <w:bookmarkEnd w:id="68"/>
      <w:bookmarkEnd w:id="69"/>
      <w:r w:rsidRPr="00760C3B">
        <w:rPr>
          <w:b/>
          <w:bCs/>
        </w:rPr>
        <w:t>1.16</w:t>
      </w:r>
      <w:r w:rsidRPr="00760C3B">
        <w:rPr>
          <w:b/>
          <w:bCs/>
        </w:rPr>
        <w:tab/>
        <w:t>Additional properties</w:t>
      </w:r>
    </w:p>
    <w:p w14:paraId="2BC0C801"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A WIS2 Notification Message can be extended as required for organizational purposes by adding properties (of any type) in the message. Additional properties do not break compliance with this specification.</w:t>
      </w:r>
    </w:p>
    <w:p w14:paraId="1DC59027" w14:textId="77777777" w:rsidR="005B7EDC" w:rsidRPr="00760C3B" w:rsidRDefault="005B7EDC" w:rsidP="002309D7">
      <w:pPr>
        <w:pStyle w:val="BodyText0"/>
        <w:jc w:val="left"/>
        <w:rPr>
          <w:i/>
          <w:iCs/>
        </w:rPr>
      </w:pPr>
      <w:r w:rsidRPr="00760C3B">
        <w:rPr>
          <w:b w:val="0"/>
          <w:bCs w:val="0"/>
          <w:i/>
          <w:iCs/>
          <w:sz w:val="20"/>
          <w:szCs w:val="20"/>
        </w:rPr>
        <w:t>Example</w:t>
      </w:r>
      <w:r w:rsidRPr="00760C3B">
        <w:rPr>
          <w:i/>
          <w:iCs/>
          <w:sz w:val="20"/>
          <w:szCs w:val="20"/>
        </w:rPr>
        <w:t>.</w:t>
      </w:r>
    </w:p>
    <w:p w14:paraId="3F37EE14" w14:textId="77777777" w:rsidR="005B7EDC" w:rsidRPr="00760C3B" w:rsidRDefault="005B7EDC" w:rsidP="005B7EDC">
      <w:pPr>
        <w:pStyle w:val="MessageHeader"/>
        <w:rPr>
          <w:b/>
          <w:lang w:val="en-GB"/>
        </w:rPr>
      </w:pPr>
      <w:r w:rsidRPr="00760C3B">
        <w:rPr>
          <w:lang w:val="en-GB"/>
        </w:rPr>
        <w:t>"properties":</w:t>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rStyle w:val="SourceCodeProAsianMSMincho10"/>
          <w:b w:val="0"/>
          <w:bCs/>
          <w:lang w:val="en-GB"/>
        </w:rPr>
        <w:t>"_comment"</w:t>
      </w:r>
      <w:r w:rsidRPr="00760C3B">
        <w:rPr>
          <w:lang w:val="en-GB"/>
        </w:rPr>
        <w:t>:</w:t>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rStyle w:val="SourceCodeProAsianMSMincho10"/>
          <w:b w:val="0"/>
          <w:bCs/>
          <w:lang w:val="en-GB"/>
        </w:rPr>
        <w:t>"</w:t>
      </w:r>
      <w:r w:rsidRPr="00760C3B">
        <w:rPr>
          <w:lang w:val="en-GB"/>
        </w:rPr>
        <w:t>validationErrors</w:t>
      </w:r>
      <w:r w:rsidRPr="00760C3B">
        <w:rPr>
          <w:rStyle w:val="SourceCodeProAsianMSMincho10"/>
          <w:b w:val="0"/>
          <w:bCs/>
          <w:lang w:val="en-GB"/>
        </w:rPr>
        <w:t>"</w:t>
      </w:r>
      <w:r w:rsidRPr="00760C3B">
        <w:rPr>
          <w:lang w:val="en-GB"/>
        </w:rPr>
        <w:t>:</w:t>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lang w:val="en-GB"/>
        </w:rPr>
        <w:t>"error 1",</w:t>
      </w:r>
      <w:r w:rsidRPr="00760C3B">
        <w:rPr>
          <w:lang w:val="en-GB"/>
        </w:rPr>
        <w:br/>
      </w:r>
      <w:r w:rsidRPr="00760C3B">
        <w:rPr>
          <w:rStyle w:val="NormalTok"/>
          <w:rFonts w:ascii="Source Code Pro" w:hAnsi="Source Code Pro"/>
          <w:sz w:val="20"/>
          <w:lang w:val="en-GB"/>
        </w:rPr>
        <w:t xml:space="preserve">      </w:t>
      </w:r>
      <w:r w:rsidRPr="00760C3B">
        <w:rPr>
          <w:lang w:val="en-GB"/>
        </w:rPr>
        <w:t>"error 2"</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t>}</w:t>
      </w:r>
    </w:p>
    <w:tbl>
      <w:tblPr>
        <w:tblStyle w:val="TableGridLight"/>
        <w:tblW w:w="5000" w:type="pct"/>
        <w:tblLook w:val="0000" w:firstRow="0" w:lastRow="0" w:firstColumn="0" w:lastColumn="0" w:noHBand="0" w:noVBand="0"/>
      </w:tblPr>
      <w:tblGrid>
        <w:gridCol w:w="1623"/>
        <w:gridCol w:w="262"/>
        <w:gridCol w:w="7744"/>
      </w:tblGrid>
      <w:tr w:rsidR="005B7EDC" w:rsidRPr="00760C3B" w14:paraId="26317FB5" w14:textId="77777777" w:rsidTr="00BC2627">
        <w:tc>
          <w:tcPr>
            <w:tcW w:w="979" w:type="pct"/>
            <w:gridSpan w:val="2"/>
          </w:tcPr>
          <w:p w14:paraId="5FB53ACC" w14:textId="77777777" w:rsidR="005B7EDC" w:rsidRPr="00760C3B" w:rsidRDefault="005B7EDC" w:rsidP="00326B74">
            <w:pPr>
              <w:jc w:val="center"/>
              <w:rPr>
                <w:sz w:val="20"/>
                <w:szCs w:val="20"/>
              </w:rPr>
            </w:pPr>
            <w:r w:rsidRPr="00760C3B">
              <w:rPr>
                <w:b/>
                <w:bCs/>
                <w:sz w:val="20"/>
                <w:szCs w:val="20"/>
              </w:rPr>
              <w:t>Permission 5</w:t>
            </w:r>
          </w:p>
        </w:tc>
        <w:tc>
          <w:tcPr>
            <w:tcW w:w="4021" w:type="pct"/>
          </w:tcPr>
          <w:p w14:paraId="469D9387" w14:textId="77777777" w:rsidR="005B7EDC" w:rsidRPr="00760C3B" w:rsidRDefault="005B7EDC" w:rsidP="00BC2627">
            <w:pPr>
              <w:jc w:val="left"/>
              <w:rPr>
                <w:sz w:val="20"/>
                <w:szCs w:val="20"/>
              </w:rPr>
            </w:pPr>
            <w:r w:rsidRPr="00760C3B">
              <w:rPr>
                <w:b/>
                <w:bCs/>
                <w:sz w:val="20"/>
                <w:szCs w:val="20"/>
              </w:rPr>
              <w:t>/per/core/additional_properties</w:t>
            </w:r>
          </w:p>
        </w:tc>
      </w:tr>
      <w:tr w:rsidR="005B7EDC" w:rsidRPr="00760C3B" w14:paraId="1967315C" w14:textId="77777777" w:rsidTr="00BC2627">
        <w:tc>
          <w:tcPr>
            <w:tcW w:w="843" w:type="pct"/>
          </w:tcPr>
          <w:p w14:paraId="53FCF82D" w14:textId="77777777" w:rsidR="005B7EDC" w:rsidRPr="00760C3B" w:rsidRDefault="005B7EDC" w:rsidP="00326B74">
            <w:pPr>
              <w:jc w:val="center"/>
              <w:rPr>
                <w:sz w:val="20"/>
                <w:szCs w:val="20"/>
              </w:rPr>
            </w:pPr>
            <w:r w:rsidRPr="00760C3B">
              <w:rPr>
                <w:sz w:val="20"/>
                <w:szCs w:val="20"/>
              </w:rPr>
              <w:t>A</w:t>
            </w:r>
          </w:p>
        </w:tc>
        <w:tc>
          <w:tcPr>
            <w:tcW w:w="4157" w:type="pct"/>
            <w:gridSpan w:val="2"/>
          </w:tcPr>
          <w:p w14:paraId="2AC9C3BF" w14:textId="77777777" w:rsidR="005B7EDC" w:rsidRPr="00760C3B" w:rsidRDefault="005B7EDC" w:rsidP="00BC2627">
            <w:pPr>
              <w:jc w:val="left"/>
              <w:rPr>
                <w:sz w:val="20"/>
                <w:szCs w:val="20"/>
              </w:rPr>
            </w:pPr>
            <w:r w:rsidRPr="00760C3B">
              <w:rPr>
                <w:sz w:val="20"/>
                <w:szCs w:val="20"/>
              </w:rPr>
              <w:t>A WNM may provide additional properties of any type in any part of the document as needed.</w:t>
            </w:r>
          </w:p>
        </w:tc>
      </w:tr>
    </w:tbl>
    <w:p w14:paraId="1220F176" w14:textId="77777777" w:rsidR="005B7EDC" w:rsidRPr="00760C3B" w:rsidRDefault="00784BD6" w:rsidP="00BC2627">
      <w:pPr>
        <w:spacing w:after="240"/>
        <w:rPr>
          <w:b/>
          <w:bCs/>
        </w:rPr>
      </w:pPr>
      <w:bookmarkStart w:id="71" w:name="X11ef05ab7ecbd108ee4c8584398399c1324be43"/>
      <w:bookmarkEnd w:id="70"/>
      <w:r w:rsidRPr="00760C3B">
        <w:rPr>
          <w:b/>
          <w:bCs/>
        </w:rPr>
        <w:t>2.</w:t>
      </w:r>
      <w:r w:rsidRPr="00760C3B">
        <w:rPr>
          <w:b/>
          <w:bCs/>
        </w:rPr>
        <w:tab/>
        <w:t>WIS2 NOTIFICATION MESSAGE RESOURCES</w:t>
      </w:r>
    </w:p>
    <w:p w14:paraId="14DC0932" w14:textId="77777777" w:rsidR="005B7EDC" w:rsidRPr="00760C3B" w:rsidRDefault="005B7EDC" w:rsidP="00441F69">
      <w:pPr>
        <w:spacing w:before="240" w:after="240"/>
        <w:rPr>
          <w:b/>
          <w:bCs/>
        </w:rPr>
      </w:pPr>
      <w:r w:rsidRPr="00760C3B">
        <w:rPr>
          <w:b/>
          <w:bCs/>
        </w:rPr>
        <w:t>2.1</w:t>
      </w:r>
      <w:r w:rsidRPr="00760C3B">
        <w:rPr>
          <w:b/>
          <w:bCs/>
        </w:rPr>
        <w:tab/>
        <w:t>WMO Codes Registry</w:t>
      </w:r>
    </w:p>
    <w:p w14:paraId="58598806" w14:textId="77777777" w:rsidR="005B7EDC" w:rsidRPr="00D83EC5" w:rsidRDefault="00D83EC5" w:rsidP="005B7EDC">
      <w:pPr>
        <w:numPr>
          <w:ilvl w:val="0"/>
          <w:numId w:val="4"/>
        </w:numPr>
        <w:tabs>
          <w:tab w:val="clear" w:pos="1134"/>
        </w:tabs>
        <w:spacing w:after="200"/>
        <w:jc w:val="left"/>
        <w:rPr>
          <w:rStyle w:val="Hyperlink"/>
          <w:color w:val="auto"/>
          <w:highlight w:val="yellow"/>
          <w:lang w:val="en-US"/>
        </w:rPr>
      </w:pPr>
      <w:r w:rsidRPr="00D83EC5">
        <w:rPr>
          <w:color w:val="008000"/>
          <w:highlight w:val="yellow"/>
          <w:u w:val="dash"/>
          <w:lang w:val="en-CH"/>
        </w:rPr>
        <w:t>http://codes.wmo.int/wis/link-type</w:t>
      </w:r>
      <w:ins w:id="72" w:author="Anna Milan" w:date="2024-03-27T17:12:00Z">
        <w:r w:rsidR="00106E25" w:rsidRPr="00D83EC5" w:rsidDel="00106E25">
          <w:rPr>
            <w:highlight w:val="yellow"/>
            <w:lang w:val="en-US"/>
          </w:rPr>
          <w:t xml:space="preserve"> </w:t>
        </w:r>
      </w:ins>
      <w:hyperlink r:id="rId48">
        <w:r w:rsidR="005B7EDC" w:rsidRPr="00FC41E0">
          <w:rPr>
            <w:rStyle w:val="Hyperlink"/>
            <w:strike/>
            <w:color w:val="FF0000"/>
            <w:highlight w:val="yellow"/>
            <w:u w:val="dash"/>
            <w:lang w:val="en-US"/>
          </w:rPr>
          <w:t>http://codes.wmo.int/wis/link-relations</w:t>
        </w:r>
      </w:hyperlink>
      <w:r w:rsidRPr="00D83EC5">
        <w:rPr>
          <w:rStyle w:val="Hyperlink"/>
          <w:highlight w:val="yellow"/>
          <w:lang w:val="en-CH"/>
        </w:rPr>
        <w:t xml:space="preserve"> </w:t>
      </w:r>
      <w:r w:rsidRPr="00D83EC5">
        <w:rPr>
          <w:rStyle w:val="Hyperlink"/>
          <w:color w:val="008000"/>
          <w:highlight w:val="yellow"/>
          <w:u w:val="dash"/>
          <w:lang w:val="en-CH"/>
        </w:rPr>
        <w:t>[Secretariat]</w:t>
      </w:r>
    </w:p>
    <w:p w14:paraId="68D5BE45" w14:textId="77777777" w:rsidR="005B7EDC" w:rsidRPr="00760C3B" w:rsidRDefault="005B7EDC" w:rsidP="00441F69">
      <w:pPr>
        <w:spacing w:before="240" w:after="240"/>
        <w:rPr>
          <w:b/>
          <w:bCs/>
        </w:rPr>
      </w:pPr>
      <w:bookmarkStart w:id="73" w:name="_2.2_WMO_schemas"/>
      <w:bookmarkEnd w:id="73"/>
      <w:r w:rsidRPr="00760C3B">
        <w:rPr>
          <w:b/>
          <w:bCs/>
        </w:rPr>
        <w:t>2.2</w:t>
      </w:r>
      <w:r w:rsidRPr="00760C3B">
        <w:rPr>
          <w:b/>
          <w:bCs/>
        </w:rPr>
        <w:tab/>
        <w:t>WMO schemas server</w:t>
      </w:r>
    </w:p>
    <w:p w14:paraId="6AF15BEB"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 xml:space="preserve">Validation, examples and other resources are published at </w:t>
      </w:r>
      <w:hyperlink r:id="rId49">
        <w:r w:rsidRPr="00760C3B">
          <w:rPr>
            <w:rStyle w:val="Hyperlink"/>
            <w:rFonts w:ascii="Verdana" w:hAnsi="Verdana"/>
            <w:sz w:val="20"/>
            <w:szCs w:val="20"/>
            <w:lang w:val="en-GB"/>
          </w:rPr>
          <w:t>https://schemas.wmo.int/wnm</w:t>
        </w:r>
      </w:hyperlink>
      <w:r w:rsidRPr="00760C3B">
        <w:rPr>
          <w:rFonts w:ascii="Verdana" w:hAnsi="Verdana"/>
          <w:sz w:val="20"/>
          <w:szCs w:val="20"/>
          <w:lang w:val="en-GB"/>
        </w:rPr>
        <w:t>.</w:t>
      </w:r>
      <w:bookmarkEnd w:id="71"/>
    </w:p>
    <w:p w14:paraId="2DBA4705" w14:textId="77777777" w:rsidR="00C126AA" w:rsidRPr="00F74C5A" w:rsidRDefault="00BA61C4" w:rsidP="002B0595">
      <w:pPr>
        <w:pStyle w:val="Heading3"/>
        <w:rPr>
          <w:lang w:val="it-CH"/>
        </w:rPr>
      </w:pPr>
      <w:r w:rsidRPr="00F74C5A">
        <w:rPr>
          <w:lang w:val="it-CH"/>
        </w:rPr>
        <w:t>4</w:t>
      </w:r>
      <w:r w:rsidR="00C126AA" w:rsidRPr="00F74C5A">
        <w:rPr>
          <w:lang w:val="it-CH"/>
        </w:rPr>
        <w:t>. Addition of Appendix F: WMO Core Metadata Profile</w:t>
      </w:r>
    </w:p>
    <w:p w14:paraId="57B91263" w14:textId="77777777" w:rsidR="006E7808" w:rsidRPr="002B0595" w:rsidRDefault="00203001" w:rsidP="00BC2627">
      <w:pPr>
        <w:spacing w:before="240" w:after="240"/>
        <w:rPr>
          <w:b/>
          <w:bCs/>
          <w:sz w:val="24"/>
          <w:szCs w:val="24"/>
          <w:lang w:val="it-CH"/>
        </w:rPr>
      </w:pPr>
      <w:r w:rsidRPr="002B0595">
        <w:rPr>
          <w:b/>
          <w:bCs/>
          <w:sz w:val="24"/>
          <w:szCs w:val="24"/>
          <w:lang w:val="it-CH"/>
        </w:rPr>
        <w:t>APPENDIX F: WMO CORE METADATA PROFILE (VERSION 2)</w:t>
      </w:r>
    </w:p>
    <w:p w14:paraId="0290B135" w14:textId="77777777" w:rsidR="00BC1FB2" w:rsidRPr="00760C3B" w:rsidRDefault="00BC1FB2" w:rsidP="00BC1FB2">
      <w:r w:rsidRPr="00760C3B">
        <w:t>WMO Core Metadata Profile (WCMP) is an extension of the OGC API - Features standard and shall be encoded in GeoJSON. The normative provisions in this standard are denoted by the base URI (</w:t>
      </w:r>
      <w:r w:rsidRPr="00760C3B">
        <w:rPr>
          <w:rFonts w:ascii="Consolas" w:hAnsi="Consolas"/>
          <w:shd w:val="pct15" w:color="auto" w:fill="FFFFFF"/>
        </w:rPr>
        <w:t>http://wis.wmo.int/spec/wcmp/2</w:t>
      </w:r>
      <w:r w:rsidRPr="00760C3B">
        <w:t xml:space="preserve">) and requirements are denoted by partial URIs relative to this base. Property names, values and examples are represented with </w:t>
      </w:r>
      <w:r w:rsidRPr="00760C3B">
        <w:rPr>
          <w:rFonts w:ascii="Consolas" w:hAnsi="Consolas"/>
          <w:shd w:val="pct15" w:color="auto" w:fill="FFFFFF"/>
        </w:rPr>
        <w:t xml:space="preserve">shaded text </w:t>
      </w:r>
      <w:r w:rsidRPr="00760C3B">
        <w:t>in this document.</w:t>
      </w:r>
    </w:p>
    <w:p w14:paraId="68005C54" w14:textId="77777777" w:rsidR="00BC1FB2" w:rsidRPr="00760C3B" w:rsidRDefault="00784BD6" w:rsidP="00BC2627">
      <w:pPr>
        <w:spacing w:before="240" w:after="240"/>
        <w:rPr>
          <w:b/>
          <w:bCs/>
        </w:rPr>
      </w:pPr>
      <w:r w:rsidRPr="00760C3B">
        <w:rPr>
          <w:b/>
          <w:bCs/>
        </w:rPr>
        <w:t>1.</w:t>
      </w:r>
      <w:r w:rsidRPr="00760C3B">
        <w:rPr>
          <w:b/>
          <w:bCs/>
        </w:rPr>
        <w:tab/>
        <w:t>REQUIREMENTS CLASS "CORE"</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148"/>
        <w:gridCol w:w="7491"/>
      </w:tblGrid>
      <w:tr w:rsidR="00BC1FB2" w:rsidRPr="00760C3B" w14:paraId="5022D84D" w14:textId="77777777" w:rsidTr="00C77243">
        <w:tc>
          <w:tcPr>
            <w:tcW w:w="1114" w:type="pct"/>
          </w:tcPr>
          <w:p w14:paraId="70E2F7B1" w14:textId="77777777" w:rsidR="00BC1FB2" w:rsidRPr="00760C3B" w:rsidRDefault="00BC1FB2" w:rsidP="00326B74">
            <w:pPr>
              <w:rPr>
                <w:sz w:val="20"/>
                <w:szCs w:val="20"/>
              </w:rPr>
            </w:pPr>
            <w:r w:rsidRPr="00760C3B">
              <w:rPr>
                <w:sz w:val="20"/>
                <w:szCs w:val="20"/>
              </w:rPr>
              <w:t>URI</w:t>
            </w:r>
          </w:p>
        </w:tc>
        <w:tc>
          <w:tcPr>
            <w:tcW w:w="3886" w:type="pct"/>
          </w:tcPr>
          <w:p w14:paraId="4E453584"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http://wis.wmo.int/spec/wcmp/2/req/core</w:t>
            </w:r>
          </w:p>
        </w:tc>
      </w:tr>
      <w:tr w:rsidR="00BC1FB2" w:rsidRPr="00760C3B" w14:paraId="4B9F652D" w14:textId="77777777" w:rsidTr="00C77243">
        <w:tc>
          <w:tcPr>
            <w:tcW w:w="1114" w:type="pct"/>
          </w:tcPr>
          <w:p w14:paraId="63D0E986" w14:textId="77777777" w:rsidR="00BC1FB2" w:rsidRPr="00760C3B" w:rsidRDefault="00BC1FB2" w:rsidP="00326B74">
            <w:pPr>
              <w:rPr>
                <w:sz w:val="20"/>
                <w:szCs w:val="20"/>
              </w:rPr>
            </w:pPr>
            <w:r w:rsidRPr="00760C3B">
              <w:rPr>
                <w:sz w:val="20"/>
                <w:szCs w:val="20"/>
              </w:rPr>
              <w:t>Dependency</w:t>
            </w:r>
          </w:p>
        </w:tc>
        <w:tc>
          <w:tcPr>
            <w:tcW w:w="3886" w:type="pct"/>
          </w:tcPr>
          <w:p w14:paraId="609B9491" w14:textId="77777777" w:rsidR="00BC1FB2" w:rsidRPr="00760C3B" w:rsidRDefault="00BC1FB2" w:rsidP="00326B74">
            <w:pPr>
              <w:rPr>
                <w:sz w:val="20"/>
                <w:szCs w:val="20"/>
              </w:rPr>
            </w:pPr>
            <w:r w:rsidRPr="00760C3B">
              <w:rPr>
                <w:sz w:val="20"/>
                <w:szCs w:val="20"/>
              </w:rPr>
              <w:t xml:space="preserve">The JavaScript Object Notation (JSON) Data Interchange Format </w:t>
            </w:r>
            <w:hyperlink r:id="rId50">
              <w:r w:rsidRPr="00760C3B">
                <w:rPr>
                  <w:rStyle w:val="Hyperlink"/>
                  <w:sz w:val="20"/>
                  <w:szCs w:val="20"/>
                </w:rPr>
                <w:t>(IETF RFC8259 (2017))</w:t>
              </w:r>
            </w:hyperlink>
          </w:p>
        </w:tc>
      </w:tr>
      <w:tr w:rsidR="00BC1FB2" w:rsidRPr="00760C3B" w14:paraId="1F9E0873" w14:textId="77777777" w:rsidTr="00C77243">
        <w:tc>
          <w:tcPr>
            <w:tcW w:w="1114" w:type="pct"/>
          </w:tcPr>
          <w:p w14:paraId="3CF95BC5" w14:textId="77777777" w:rsidR="00BC1FB2" w:rsidRPr="00760C3B" w:rsidRDefault="00BC1FB2" w:rsidP="00326B74">
            <w:pPr>
              <w:rPr>
                <w:sz w:val="20"/>
                <w:szCs w:val="20"/>
              </w:rPr>
            </w:pPr>
            <w:r w:rsidRPr="00760C3B">
              <w:rPr>
                <w:sz w:val="20"/>
                <w:szCs w:val="20"/>
              </w:rPr>
              <w:t>Dependency</w:t>
            </w:r>
          </w:p>
        </w:tc>
        <w:tc>
          <w:tcPr>
            <w:tcW w:w="3886" w:type="pct"/>
          </w:tcPr>
          <w:p w14:paraId="45426809" w14:textId="77777777" w:rsidR="00BC1FB2" w:rsidRPr="00760C3B" w:rsidRDefault="00DE471B" w:rsidP="00326B74">
            <w:pPr>
              <w:rPr>
                <w:sz w:val="20"/>
                <w:szCs w:val="20"/>
              </w:rPr>
            </w:pPr>
            <w:hyperlink r:id="rId51">
              <w:r w:rsidR="00BC1FB2" w:rsidRPr="00760C3B">
                <w:rPr>
                  <w:rStyle w:val="Hyperlink"/>
                  <w:sz w:val="20"/>
                  <w:szCs w:val="20"/>
                </w:rPr>
                <w:t>JSON Schema</w:t>
              </w:r>
            </w:hyperlink>
            <w:r w:rsidR="00BC1FB2" w:rsidRPr="00760C3B">
              <w:rPr>
                <w:sz w:val="20"/>
                <w:szCs w:val="20"/>
              </w:rPr>
              <w:t xml:space="preserve"> (2022)</w:t>
            </w:r>
          </w:p>
        </w:tc>
      </w:tr>
      <w:tr w:rsidR="00BC1FB2" w:rsidRPr="00760C3B" w14:paraId="7394C73D" w14:textId="77777777" w:rsidTr="00C77243">
        <w:tc>
          <w:tcPr>
            <w:tcW w:w="1114" w:type="pct"/>
          </w:tcPr>
          <w:p w14:paraId="0CB6DBD4" w14:textId="77777777" w:rsidR="00BC1FB2" w:rsidRPr="00760C3B" w:rsidRDefault="00BC1FB2" w:rsidP="00326B74">
            <w:pPr>
              <w:rPr>
                <w:sz w:val="20"/>
                <w:szCs w:val="20"/>
              </w:rPr>
            </w:pPr>
            <w:r w:rsidRPr="00760C3B">
              <w:rPr>
                <w:sz w:val="20"/>
                <w:szCs w:val="20"/>
              </w:rPr>
              <w:t>Dependency</w:t>
            </w:r>
          </w:p>
        </w:tc>
        <w:tc>
          <w:tcPr>
            <w:tcW w:w="3886" w:type="pct"/>
          </w:tcPr>
          <w:p w14:paraId="5E1C0265" w14:textId="77777777" w:rsidR="00BC1FB2" w:rsidRPr="00760C3B" w:rsidRDefault="00BC1FB2" w:rsidP="00326B74">
            <w:pPr>
              <w:rPr>
                <w:sz w:val="20"/>
                <w:szCs w:val="20"/>
              </w:rPr>
            </w:pPr>
            <w:r w:rsidRPr="00760C3B">
              <w:rPr>
                <w:sz w:val="20"/>
                <w:szCs w:val="20"/>
              </w:rPr>
              <w:t xml:space="preserve">The GeoJSON Format </w:t>
            </w:r>
            <w:hyperlink r:id="rId52">
              <w:r w:rsidRPr="00760C3B">
                <w:rPr>
                  <w:rStyle w:val="Hyperlink"/>
                  <w:sz w:val="20"/>
                  <w:szCs w:val="20"/>
                </w:rPr>
                <w:t>(IETF: RFC-7946 (2016))</w:t>
              </w:r>
            </w:hyperlink>
          </w:p>
        </w:tc>
      </w:tr>
      <w:tr w:rsidR="00BC1FB2" w:rsidRPr="00760C3B" w14:paraId="7843C957" w14:textId="77777777" w:rsidTr="00C77243">
        <w:tc>
          <w:tcPr>
            <w:tcW w:w="1114" w:type="pct"/>
          </w:tcPr>
          <w:p w14:paraId="2DAC543D" w14:textId="77777777" w:rsidR="00BC1FB2" w:rsidRPr="00760C3B" w:rsidRDefault="00BC1FB2" w:rsidP="00326B74">
            <w:pPr>
              <w:rPr>
                <w:sz w:val="20"/>
                <w:szCs w:val="20"/>
              </w:rPr>
            </w:pPr>
            <w:r w:rsidRPr="00760C3B">
              <w:rPr>
                <w:sz w:val="20"/>
                <w:szCs w:val="20"/>
              </w:rPr>
              <w:t>Dependency</w:t>
            </w:r>
          </w:p>
        </w:tc>
        <w:tc>
          <w:tcPr>
            <w:tcW w:w="3886" w:type="pct"/>
          </w:tcPr>
          <w:p w14:paraId="47288359" w14:textId="77777777" w:rsidR="00BC1FB2" w:rsidRPr="00760C3B" w:rsidRDefault="00BC1FB2" w:rsidP="00326B74">
            <w:pPr>
              <w:rPr>
                <w:sz w:val="20"/>
                <w:szCs w:val="20"/>
              </w:rPr>
            </w:pPr>
            <w:r w:rsidRPr="00760C3B">
              <w:rPr>
                <w:sz w:val="20"/>
                <w:szCs w:val="20"/>
              </w:rPr>
              <w:t xml:space="preserve">OGC API - Features - Part 1: Core corrigendum </w:t>
            </w:r>
            <w:hyperlink r:id="rId53">
              <w:r w:rsidRPr="00760C3B">
                <w:rPr>
                  <w:rStyle w:val="Hyperlink"/>
                  <w:sz w:val="20"/>
                  <w:szCs w:val="20"/>
                </w:rPr>
                <w:t>(OGC: OGC 17-069r)</w:t>
              </w:r>
            </w:hyperlink>
          </w:p>
        </w:tc>
      </w:tr>
      <w:tr w:rsidR="00BC1FB2" w:rsidRPr="00760C3B" w14:paraId="3C067536" w14:textId="77777777" w:rsidTr="00C77243">
        <w:tc>
          <w:tcPr>
            <w:tcW w:w="1114" w:type="pct"/>
          </w:tcPr>
          <w:p w14:paraId="5B9010E8" w14:textId="77777777" w:rsidR="00BC1FB2" w:rsidRPr="00760C3B" w:rsidRDefault="00BC1FB2" w:rsidP="00326B74">
            <w:pPr>
              <w:rPr>
                <w:sz w:val="20"/>
                <w:szCs w:val="20"/>
              </w:rPr>
            </w:pPr>
            <w:r w:rsidRPr="00760C3B">
              <w:rPr>
                <w:sz w:val="20"/>
                <w:szCs w:val="20"/>
              </w:rPr>
              <w:t>Pre-conditions</w:t>
            </w:r>
          </w:p>
        </w:tc>
        <w:tc>
          <w:tcPr>
            <w:tcW w:w="3886" w:type="pct"/>
          </w:tcPr>
          <w:p w14:paraId="40E56953" w14:textId="77777777" w:rsidR="00BC1FB2" w:rsidRPr="00760C3B" w:rsidRDefault="00BC1FB2" w:rsidP="00326B74">
            <w:pPr>
              <w:rPr>
                <w:sz w:val="20"/>
                <w:szCs w:val="20"/>
              </w:rPr>
            </w:pPr>
            <w:r w:rsidRPr="00760C3B">
              <w:rPr>
                <w:sz w:val="20"/>
                <w:szCs w:val="20"/>
              </w:rPr>
              <w:t>The record conforms to OGC API - Records - Core: Part 1: Requirements Class: Record Core</w:t>
            </w:r>
          </w:p>
        </w:tc>
      </w:tr>
    </w:tbl>
    <w:p w14:paraId="5ECB6D36" w14:textId="77777777" w:rsidR="00BC1FB2" w:rsidRPr="00760C3B" w:rsidRDefault="00BC1FB2" w:rsidP="00441F69">
      <w:pPr>
        <w:spacing w:before="240" w:after="240"/>
        <w:rPr>
          <w:b/>
          <w:bCs/>
        </w:rPr>
      </w:pPr>
      <w:bookmarkStart w:id="74" w:name="X322101054fd636c32d6869f7cfec83424c5280c"/>
      <w:r w:rsidRPr="00760C3B">
        <w:rPr>
          <w:b/>
          <w:bCs/>
        </w:rPr>
        <w:t>1.1</w:t>
      </w:r>
      <w:r w:rsidRPr="00760C3B">
        <w:rPr>
          <w:b/>
          <w:bCs/>
        </w:rPr>
        <w:tab/>
        <w:t>Overview</w:t>
      </w:r>
    </w:p>
    <w:p w14:paraId="3D298D3B"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The table below provides an overview of the set of properties that may be included in a WCMP record.</w:t>
      </w:r>
    </w:p>
    <w:p w14:paraId="7E1BD763" w14:textId="77777777" w:rsidR="00BC1FB2" w:rsidRPr="00760C3B" w:rsidRDefault="00BC1FB2" w:rsidP="00BC2627">
      <w:pPr>
        <w:keepNext/>
        <w:keepLines/>
        <w:jc w:val="center"/>
        <w:rPr>
          <w:b/>
          <w:bCs/>
        </w:rPr>
      </w:pPr>
      <w:r w:rsidRPr="00760C3B">
        <w:rPr>
          <w:b/>
          <w:bCs/>
        </w:rPr>
        <w:t>Table. WCMP record core properties</w:t>
      </w:r>
    </w:p>
    <w:tbl>
      <w:tblPr>
        <w:tblStyle w:val="TableGridLight"/>
        <w:tblW w:w="5000" w:type="pct"/>
        <w:tblLook w:val="0020" w:firstRow="1" w:lastRow="0" w:firstColumn="0" w:lastColumn="0" w:noHBand="0" w:noVBand="0"/>
      </w:tblPr>
      <w:tblGrid>
        <w:gridCol w:w="2966"/>
        <w:gridCol w:w="1667"/>
        <w:gridCol w:w="4996"/>
      </w:tblGrid>
      <w:tr w:rsidR="00BC1FB2" w:rsidRPr="00760C3B" w14:paraId="22598EA5" w14:textId="77777777" w:rsidTr="00326B74">
        <w:tc>
          <w:tcPr>
            <w:tcW w:w="0" w:type="auto"/>
          </w:tcPr>
          <w:p w14:paraId="0D22F1B2" w14:textId="77777777" w:rsidR="00BC1FB2" w:rsidRPr="00760C3B" w:rsidRDefault="00BC1FB2" w:rsidP="00BC2627">
            <w:pPr>
              <w:pStyle w:val="Compact"/>
              <w:keepNext/>
              <w:keepLines/>
              <w:rPr>
                <w:rFonts w:ascii="Verdana" w:hAnsi="Verdana"/>
                <w:b/>
                <w:bCs/>
                <w:sz w:val="20"/>
                <w:szCs w:val="20"/>
                <w:lang w:val="en-GB"/>
              </w:rPr>
            </w:pPr>
            <w:r w:rsidRPr="00760C3B">
              <w:rPr>
                <w:rFonts w:ascii="Verdana" w:hAnsi="Verdana"/>
                <w:b/>
                <w:bCs/>
                <w:sz w:val="20"/>
                <w:szCs w:val="20"/>
                <w:lang w:val="en-GB"/>
              </w:rPr>
              <w:t>Property</w:t>
            </w:r>
          </w:p>
        </w:tc>
        <w:tc>
          <w:tcPr>
            <w:tcW w:w="0" w:type="auto"/>
          </w:tcPr>
          <w:p w14:paraId="109EEF8A" w14:textId="77777777" w:rsidR="00BC1FB2" w:rsidRPr="00760C3B" w:rsidRDefault="00BC1FB2" w:rsidP="00BC2627">
            <w:pPr>
              <w:pStyle w:val="Compact"/>
              <w:keepNext/>
              <w:keepLines/>
              <w:rPr>
                <w:rFonts w:ascii="Verdana" w:hAnsi="Verdana"/>
                <w:b/>
                <w:bCs/>
                <w:sz w:val="20"/>
                <w:szCs w:val="20"/>
                <w:lang w:val="en-GB"/>
              </w:rPr>
            </w:pPr>
            <w:r w:rsidRPr="00760C3B">
              <w:rPr>
                <w:rFonts w:ascii="Verdana" w:hAnsi="Verdana"/>
                <w:b/>
                <w:bCs/>
                <w:sz w:val="20"/>
                <w:szCs w:val="20"/>
                <w:lang w:val="en-GB"/>
              </w:rPr>
              <w:t>Requirement</w:t>
            </w:r>
          </w:p>
        </w:tc>
        <w:tc>
          <w:tcPr>
            <w:tcW w:w="0" w:type="auto"/>
          </w:tcPr>
          <w:p w14:paraId="3C584B9D" w14:textId="77777777" w:rsidR="00BC1FB2" w:rsidRPr="00760C3B" w:rsidRDefault="00BC1FB2" w:rsidP="00BC2627">
            <w:pPr>
              <w:pStyle w:val="Compact"/>
              <w:keepNext/>
              <w:keepLines/>
              <w:rPr>
                <w:rFonts w:ascii="Verdana" w:hAnsi="Verdana"/>
                <w:b/>
                <w:bCs/>
                <w:sz w:val="20"/>
                <w:szCs w:val="20"/>
                <w:lang w:val="en-GB"/>
              </w:rPr>
            </w:pPr>
            <w:r w:rsidRPr="00760C3B">
              <w:rPr>
                <w:rFonts w:ascii="Verdana" w:hAnsi="Verdana"/>
                <w:b/>
                <w:bCs/>
                <w:sz w:val="20"/>
                <w:szCs w:val="20"/>
                <w:lang w:val="en-GB"/>
              </w:rPr>
              <w:t>Description</w:t>
            </w:r>
          </w:p>
        </w:tc>
      </w:tr>
      <w:tr w:rsidR="00BC1FB2" w:rsidRPr="00760C3B" w14:paraId="325175B4" w14:textId="77777777" w:rsidTr="00326B74">
        <w:tc>
          <w:tcPr>
            <w:tcW w:w="0" w:type="auto"/>
          </w:tcPr>
          <w:p w14:paraId="60C203CA" w14:textId="77777777" w:rsidR="00BC1FB2" w:rsidRPr="00760C3B" w:rsidRDefault="00BC1FB2" w:rsidP="00BC2627">
            <w:pPr>
              <w:keepNext/>
              <w:keepLines/>
              <w:rPr>
                <w:sz w:val="20"/>
                <w:szCs w:val="20"/>
              </w:rPr>
            </w:pPr>
            <w:r w:rsidRPr="00760C3B">
              <w:rPr>
                <w:sz w:val="20"/>
                <w:szCs w:val="20"/>
              </w:rPr>
              <w:t>id</w:t>
            </w:r>
          </w:p>
        </w:tc>
        <w:tc>
          <w:tcPr>
            <w:tcW w:w="0" w:type="auto"/>
          </w:tcPr>
          <w:p w14:paraId="0E1850E6" w14:textId="77777777" w:rsidR="00BC1FB2" w:rsidRPr="00760C3B" w:rsidRDefault="00BC1FB2" w:rsidP="00BC2627">
            <w:pPr>
              <w:keepNext/>
              <w:keepLines/>
              <w:rPr>
                <w:sz w:val="20"/>
                <w:szCs w:val="20"/>
              </w:rPr>
            </w:pPr>
            <w:r w:rsidRPr="00760C3B">
              <w:rPr>
                <w:b/>
                <w:bCs/>
                <w:sz w:val="20"/>
                <w:szCs w:val="20"/>
              </w:rPr>
              <w:t>required</w:t>
            </w:r>
          </w:p>
        </w:tc>
        <w:tc>
          <w:tcPr>
            <w:tcW w:w="0" w:type="auto"/>
          </w:tcPr>
          <w:p w14:paraId="55E44C56" w14:textId="77777777" w:rsidR="00BC1FB2" w:rsidRPr="00760C3B" w:rsidRDefault="00BC1FB2" w:rsidP="00BC2627">
            <w:pPr>
              <w:keepNext/>
              <w:keepLines/>
              <w:jc w:val="left"/>
              <w:rPr>
                <w:sz w:val="20"/>
                <w:szCs w:val="20"/>
              </w:rPr>
            </w:pPr>
            <w:r w:rsidRPr="00760C3B">
              <w:rPr>
                <w:sz w:val="20"/>
                <w:szCs w:val="20"/>
              </w:rPr>
              <w:t xml:space="preserve">A unique identifier of the dataset (see </w:t>
            </w:r>
            <w:hyperlink w:anchor="X308bfe473ee20a8b70bcf19a3157dd310a3e83c">
              <w:r w:rsidRPr="00760C3B">
                <w:rPr>
                  <w:rStyle w:val="Hyperlink"/>
                  <w:sz w:val="20"/>
                  <w:szCs w:val="20"/>
                </w:rPr>
                <w:t>Identifier</w:t>
              </w:r>
            </w:hyperlink>
            <w:r w:rsidRPr="00760C3B">
              <w:rPr>
                <w:sz w:val="20"/>
                <w:szCs w:val="20"/>
              </w:rPr>
              <w:t>)</w:t>
            </w:r>
          </w:p>
        </w:tc>
      </w:tr>
      <w:tr w:rsidR="00BC1FB2" w:rsidRPr="00760C3B" w14:paraId="78B9BAAB" w14:textId="77777777" w:rsidTr="00326B74">
        <w:tc>
          <w:tcPr>
            <w:tcW w:w="0" w:type="auto"/>
          </w:tcPr>
          <w:p w14:paraId="7A1D5AE5" w14:textId="77777777" w:rsidR="00BC1FB2" w:rsidRPr="00760C3B" w:rsidRDefault="00BC1FB2" w:rsidP="00BC2627">
            <w:pPr>
              <w:keepNext/>
              <w:keepLines/>
              <w:rPr>
                <w:sz w:val="20"/>
                <w:szCs w:val="20"/>
              </w:rPr>
            </w:pPr>
            <w:r w:rsidRPr="00760C3B">
              <w:rPr>
                <w:sz w:val="20"/>
                <w:szCs w:val="20"/>
              </w:rPr>
              <w:t>type</w:t>
            </w:r>
          </w:p>
        </w:tc>
        <w:tc>
          <w:tcPr>
            <w:tcW w:w="0" w:type="auto"/>
          </w:tcPr>
          <w:p w14:paraId="53350198" w14:textId="77777777" w:rsidR="00BC1FB2" w:rsidRPr="00760C3B" w:rsidRDefault="00BC1FB2" w:rsidP="00BC2627">
            <w:pPr>
              <w:keepNext/>
              <w:keepLines/>
              <w:rPr>
                <w:sz w:val="20"/>
                <w:szCs w:val="20"/>
              </w:rPr>
            </w:pPr>
            <w:r w:rsidRPr="00760C3B">
              <w:rPr>
                <w:b/>
                <w:bCs/>
                <w:sz w:val="20"/>
                <w:szCs w:val="20"/>
              </w:rPr>
              <w:t>required</w:t>
            </w:r>
          </w:p>
        </w:tc>
        <w:tc>
          <w:tcPr>
            <w:tcW w:w="0" w:type="auto"/>
          </w:tcPr>
          <w:p w14:paraId="338B0E8B" w14:textId="77777777" w:rsidR="00BC1FB2" w:rsidRPr="00760C3B" w:rsidRDefault="00BC1FB2" w:rsidP="00BC2627">
            <w:pPr>
              <w:keepNext/>
              <w:keepLines/>
              <w:jc w:val="left"/>
              <w:rPr>
                <w:sz w:val="20"/>
                <w:szCs w:val="20"/>
              </w:rPr>
            </w:pPr>
            <w:r w:rsidRPr="00760C3B">
              <w:rPr>
                <w:sz w:val="20"/>
                <w:szCs w:val="20"/>
              </w:rPr>
              <w:t xml:space="preserve">A fixed value denoting the WCMP record as a GeoJSON </w:t>
            </w:r>
            <w:r w:rsidRPr="00760C3B">
              <w:rPr>
                <w:rFonts w:ascii="Consolas" w:hAnsi="Consolas"/>
                <w:sz w:val="20"/>
                <w:szCs w:val="20"/>
                <w:shd w:val="pct15" w:color="auto" w:fill="FFFFFF"/>
              </w:rPr>
              <w:t>Feature</w:t>
            </w:r>
            <w:r w:rsidRPr="00760C3B">
              <w:rPr>
                <w:sz w:val="20"/>
                <w:szCs w:val="20"/>
              </w:rPr>
              <w:t xml:space="preserve"> (see </w:t>
            </w:r>
            <w:hyperlink w:anchor="X6c8ff279ae0c1bdfb37bb6344105bb8007f162a">
              <w:r w:rsidRPr="00760C3B">
                <w:rPr>
                  <w:rStyle w:val="Hyperlink"/>
                  <w:sz w:val="20"/>
                  <w:szCs w:val="20"/>
                </w:rPr>
                <w:t>Validation</w:t>
              </w:r>
            </w:hyperlink>
            <w:r w:rsidRPr="00760C3B">
              <w:rPr>
                <w:sz w:val="20"/>
                <w:szCs w:val="20"/>
              </w:rPr>
              <w:t>)</w:t>
            </w:r>
          </w:p>
        </w:tc>
      </w:tr>
      <w:tr w:rsidR="00BC1FB2" w:rsidRPr="00760C3B" w14:paraId="4AF61633" w14:textId="77777777" w:rsidTr="00326B74">
        <w:tc>
          <w:tcPr>
            <w:tcW w:w="0" w:type="auto"/>
          </w:tcPr>
          <w:p w14:paraId="083B199A" w14:textId="77777777" w:rsidR="00BC1FB2" w:rsidRPr="00760C3B" w:rsidRDefault="00BC1FB2" w:rsidP="00BC2627">
            <w:pPr>
              <w:keepNext/>
              <w:keepLines/>
              <w:rPr>
                <w:sz w:val="20"/>
                <w:szCs w:val="20"/>
              </w:rPr>
            </w:pPr>
            <w:r w:rsidRPr="00760C3B">
              <w:rPr>
                <w:sz w:val="20"/>
                <w:szCs w:val="20"/>
              </w:rPr>
              <w:t>conformsTo</w:t>
            </w:r>
          </w:p>
        </w:tc>
        <w:tc>
          <w:tcPr>
            <w:tcW w:w="0" w:type="auto"/>
          </w:tcPr>
          <w:p w14:paraId="5E51D693" w14:textId="77777777" w:rsidR="00BC1FB2" w:rsidRPr="00760C3B" w:rsidRDefault="00BC1FB2" w:rsidP="00BC2627">
            <w:pPr>
              <w:keepNext/>
              <w:keepLines/>
              <w:rPr>
                <w:sz w:val="20"/>
                <w:szCs w:val="20"/>
              </w:rPr>
            </w:pPr>
            <w:r w:rsidRPr="00760C3B">
              <w:rPr>
                <w:b/>
                <w:bCs/>
                <w:sz w:val="20"/>
                <w:szCs w:val="20"/>
              </w:rPr>
              <w:t>required</w:t>
            </w:r>
          </w:p>
        </w:tc>
        <w:tc>
          <w:tcPr>
            <w:tcW w:w="0" w:type="auto"/>
          </w:tcPr>
          <w:p w14:paraId="04A1B6FF" w14:textId="77777777" w:rsidR="00BC1FB2" w:rsidRPr="00760C3B" w:rsidRDefault="00BC1FB2" w:rsidP="00BC2627">
            <w:pPr>
              <w:keepNext/>
              <w:keepLines/>
              <w:jc w:val="left"/>
              <w:rPr>
                <w:sz w:val="20"/>
                <w:szCs w:val="20"/>
              </w:rPr>
            </w:pPr>
            <w:r w:rsidRPr="00760C3B">
              <w:rPr>
                <w:sz w:val="20"/>
                <w:szCs w:val="20"/>
              </w:rPr>
              <w:t xml:space="preserve">The version of WCMP associated that the record conforms to (see </w:t>
            </w:r>
            <w:hyperlink w:anchor="X863352c0a208a97f96d5316c8b110d03a11946f">
              <w:r w:rsidRPr="00760C3B">
                <w:rPr>
                  <w:rStyle w:val="Hyperlink"/>
                  <w:sz w:val="20"/>
                  <w:szCs w:val="20"/>
                </w:rPr>
                <w:t>Conformance</w:t>
              </w:r>
            </w:hyperlink>
            <w:r w:rsidRPr="00760C3B">
              <w:rPr>
                <w:sz w:val="20"/>
                <w:szCs w:val="20"/>
              </w:rPr>
              <w:t>)</w:t>
            </w:r>
          </w:p>
        </w:tc>
      </w:tr>
      <w:tr w:rsidR="00BC1FB2" w:rsidRPr="00760C3B" w14:paraId="78B2C2BE" w14:textId="77777777" w:rsidTr="00326B74">
        <w:tc>
          <w:tcPr>
            <w:tcW w:w="0" w:type="auto"/>
          </w:tcPr>
          <w:p w14:paraId="5DBE79E4" w14:textId="77777777" w:rsidR="00BC1FB2" w:rsidRPr="00760C3B" w:rsidRDefault="00BC1FB2" w:rsidP="00BC2627">
            <w:pPr>
              <w:keepNext/>
              <w:keepLines/>
              <w:rPr>
                <w:sz w:val="20"/>
                <w:szCs w:val="20"/>
              </w:rPr>
            </w:pPr>
            <w:r w:rsidRPr="00760C3B">
              <w:rPr>
                <w:sz w:val="20"/>
                <w:szCs w:val="20"/>
              </w:rPr>
              <w:t>properties.type</w:t>
            </w:r>
          </w:p>
        </w:tc>
        <w:tc>
          <w:tcPr>
            <w:tcW w:w="0" w:type="auto"/>
          </w:tcPr>
          <w:p w14:paraId="6F571816" w14:textId="77777777" w:rsidR="00BC1FB2" w:rsidRPr="00760C3B" w:rsidRDefault="00BC1FB2" w:rsidP="00BC2627">
            <w:pPr>
              <w:keepNext/>
              <w:keepLines/>
              <w:rPr>
                <w:sz w:val="20"/>
                <w:szCs w:val="20"/>
              </w:rPr>
            </w:pPr>
            <w:r w:rsidRPr="00760C3B">
              <w:rPr>
                <w:b/>
                <w:bCs/>
                <w:sz w:val="20"/>
                <w:szCs w:val="20"/>
              </w:rPr>
              <w:t>required</w:t>
            </w:r>
          </w:p>
        </w:tc>
        <w:tc>
          <w:tcPr>
            <w:tcW w:w="0" w:type="auto"/>
          </w:tcPr>
          <w:p w14:paraId="7B43F249" w14:textId="77777777" w:rsidR="00BC1FB2" w:rsidRPr="00760C3B" w:rsidRDefault="00BC1FB2" w:rsidP="00BC2627">
            <w:pPr>
              <w:keepNext/>
              <w:keepLines/>
              <w:jc w:val="left"/>
              <w:rPr>
                <w:sz w:val="20"/>
                <w:szCs w:val="20"/>
              </w:rPr>
            </w:pPr>
            <w:r w:rsidRPr="00760C3B">
              <w:rPr>
                <w:sz w:val="20"/>
                <w:szCs w:val="20"/>
              </w:rPr>
              <w:t xml:space="preserve">The resource type described by the WCMP record (see </w:t>
            </w:r>
            <w:hyperlink w:anchor="X5f04a09c9b33d9ad8b2a9841bb08b741ed45545">
              <w:r w:rsidRPr="00760C3B">
                <w:rPr>
                  <w:rStyle w:val="Hyperlink"/>
                  <w:sz w:val="20"/>
                  <w:szCs w:val="20"/>
                </w:rPr>
                <w:t>Properties / Type</w:t>
              </w:r>
            </w:hyperlink>
            <w:r w:rsidRPr="00760C3B">
              <w:rPr>
                <w:sz w:val="20"/>
                <w:szCs w:val="20"/>
              </w:rPr>
              <w:t>)</w:t>
            </w:r>
          </w:p>
        </w:tc>
      </w:tr>
      <w:tr w:rsidR="00BC1FB2" w:rsidRPr="00760C3B" w14:paraId="5481B29E" w14:textId="77777777" w:rsidTr="00326B74">
        <w:tc>
          <w:tcPr>
            <w:tcW w:w="0" w:type="auto"/>
          </w:tcPr>
          <w:p w14:paraId="7CE5E656" w14:textId="77777777" w:rsidR="00BC1FB2" w:rsidRPr="00760C3B" w:rsidRDefault="00BC1FB2" w:rsidP="00421D0D">
            <w:pPr>
              <w:keepNext/>
              <w:keepLines/>
              <w:rPr>
                <w:sz w:val="20"/>
                <w:szCs w:val="20"/>
              </w:rPr>
            </w:pPr>
            <w:r w:rsidRPr="00760C3B">
              <w:rPr>
                <w:sz w:val="20"/>
                <w:szCs w:val="20"/>
              </w:rPr>
              <w:t>properties.title</w:t>
            </w:r>
          </w:p>
        </w:tc>
        <w:tc>
          <w:tcPr>
            <w:tcW w:w="0" w:type="auto"/>
          </w:tcPr>
          <w:p w14:paraId="1AC26010" w14:textId="77777777" w:rsidR="00BC1FB2" w:rsidRPr="00760C3B" w:rsidRDefault="00BC1FB2" w:rsidP="00421D0D">
            <w:pPr>
              <w:keepNext/>
              <w:keepLines/>
              <w:rPr>
                <w:sz w:val="20"/>
                <w:szCs w:val="20"/>
              </w:rPr>
            </w:pPr>
            <w:r w:rsidRPr="00760C3B">
              <w:rPr>
                <w:b/>
                <w:bCs/>
                <w:sz w:val="20"/>
                <w:szCs w:val="20"/>
              </w:rPr>
              <w:t>required</w:t>
            </w:r>
          </w:p>
        </w:tc>
        <w:tc>
          <w:tcPr>
            <w:tcW w:w="0" w:type="auto"/>
          </w:tcPr>
          <w:p w14:paraId="2DEC122A" w14:textId="77777777" w:rsidR="00BC1FB2" w:rsidRPr="00760C3B" w:rsidRDefault="00BC1FB2" w:rsidP="00421D0D">
            <w:pPr>
              <w:keepNext/>
              <w:keepLines/>
              <w:jc w:val="left"/>
              <w:rPr>
                <w:sz w:val="20"/>
                <w:szCs w:val="20"/>
              </w:rPr>
            </w:pPr>
            <w:r w:rsidRPr="00760C3B">
              <w:rPr>
                <w:sz w:val="20"/>
                <w:szCs w:val="20"/>
              </w:rPr>
              <w:t xml:space="preserve">A human-readable name of the dataset (see </w:t>
            </w:r>
            <w:hyperlink w:anchor="Xc6b1df124ed066472c346a268f1ec7b7d26026d">
              <w:r w:rsidRPr="00760C3B">
                <w:rPr>
                  <w:rStyle w:val="Hyperlink"/>
                  <w:sz w:val="20"/>
                  <w:szCs w:val="20"/>
                </w:rPr>
                <w:t>Properties / Title</w:t>
              </w:r>
            </w:hyperlink>
            <w:r w:rsidRPr="00760C3B">
              <w:rPr>
                <w:sz w:val="20"/>
                <w:szCs w:val="20"/>
              </w:rPr>
              <w:t>)</w:t>
            </w:r>
          </w:p>
        </w:tc>
      </w:tr>
      <w:tr w:rsidR="00BC1FB2" w:rsidRPr="00760C3B" w14:paraId="4ACEDB73" w14:textId="77777777" w:rsidTr="00326B74">
        <w:tc>
          <w:tcPr>
            <w:tcW w:w="0" w:type="auto"/>
          </w:tcPr>
          <w:p w14:paraId="0EAE3DAE" w14:textId="77777777" w:rsidR="00BC1FB2" w:rsidRPr="00760C3B" w:rsidRDefault="00BC1FB2" w:rsidP="00421D0D">
            <w:pPr>
              <w:keepNext/>
              <w:keepLines/>
              <w:rPr>
                <w:sz w:val="20"/>
                <w:szCs w:val="20"/>
              </w:rPr>
            </w:pPr>
            <w:r w:rsidRPr="00760C3B">
              <w:rPr>
                <w:sz w:val="20"/>
                <w:szCs w:val="20"/>
              </w:rPr>
              <w:t>properties.description</w:t>
            </w:r>
          </w:p>
        </w:tc>
        <w:tc>
          <w:tcPr>
            <w:tcW w:w="0" w:type="auto"/>
          </w:tcPr>
          <w:p w14:paraId="4D80ED5D" w14:textId="77777777" w:rsidR="00BC1FB2" w:rsidRPr="00760C3B" w:rsidRDefault="00BC1FB2" w:rsidP="00421D0D">
            <w:pPr>
              <w:keepNext/>
              <w:keepLines/>
              <w:rPr>
                <w:sz w:val="20"/>
                <w:szCs w:val="20"/>
              </w:rPr>
            </w:pPr>
            <w:r w:rsidRPr="00760C3B">
              <w:rPr>
                <w:b/>
                <w:bCs/>
                <w:sz w:val="20"/>
                <w:szCs w:val="20"/>
              </w:rPr>
              <w:t>required</w:t>
            </w:r>
          </w:p>
        </w:tc>
        <w:tc>
          <w:tcPr>
            <w:tcW w:w="0" w:type="auto"/>
          </w:tcPr>
          <w:p w14:paraId="661EE89E" w14:textId="77777777" w:rsidR="00BC1FB2" w:rsidRPr="00760C3B" w:rsidRDefault="00BC1FB2" w:rsidP="00421D0D">
            <w:pPr>
              <w:keepNext/>
              <w:keepLines/>
              <w:jc w:val="left"/>
              <w:rPr>
                <w:sz w:val="20"/>
                <w:szCs w:val="20"/>
              </w:rPr>
            </w:pPr>
            <w:r w:rsidRPr="00760C3B">
              <w:rPr>
                <w:sz w:val="20"/>
                <w:szCs w:val="20"/>
              </w:rPr>
              <w:t xml:space="preserve">A free-text summary description of the dataset (see </w:t>
            </w:r>
            <w:hyperlink w:anchor="Xc7f0267ce03598a201629ab7353ae638cff484d">
              <w:r w:rsidRPr="00760C3B">
                <w:rPr>
                  <w:rStyle w:val="Hyperlink"/>
                  <w:sz w:val="20"/>
                  <w:szCs w:val="20"/>
                </w:rPr>
                <w:t>Properties / Description</w:t>
              </w:r>
            </w:hyperlink>
            <w:r w:rsidRPr="00760C3B">
              <w:rPr>
                <w:sz w:val="20"/>
                <w:szCs w:val="20"/>
              </w:rPr>
              <w:t>)</w:t>
            </w:r>
          </w:p>
        </w:tc>
      </w:tr>
      <w:tr w:rsidR="00BC1FB2" w:rsidRPr="00760C3B" w14:paraId="5F162BA5" w14:textId="77777777" w:rsidTr="00326B74">
        <w:tc>
          <w:tcPr>
            <w:tcW w:w="0" w:type="auto"/>
          </w:tcPr>
          <w:p w14:paraId="7CC5B3C0" w14:textId="77777777" w:rsidR="00BC1FB2" w:rsidRPr="00760C3B" w:rsidRDefault="00BC1FB2" w:rsidP="00421D0D">
            <w:pPr>
              <w:keepNext/>
              <w:keepLines/>
              <w:rPr>
                <w:sz w:val="20"/>
                <w:szCs w:val="20"/>
              </w:rPr>
            </w:pPr>
            <w:r w:rsidRPr="00760C3B">
              <w:rPr>
                <w:sz w:val="20"/>
                <w:szCs w:val="20"/>
              </w:rPr>
              <w:t>properties.keywords</w:t>
            </w:r>
          </w:p>
        </w:tc>
        <w:tc>
          <w:tcPr>
            <w:tcW w:w="0" w:type="auto"/>
          </w:tcPr>
          <w:p w14:paraId="478DB8F2" w14:textId="77777777" w:rsidR="00BC1FB2" w:rsidRPr="00760C3B" w:rsidRDefault="00BC1FB2" w:rsidP="00421D0D">
            <w:pPr>
              <w:keepNext/>
              <w:keepLines/>
              <w:rPr>
                <w:sz w:val="20"/>
                <w:szCs w:val="20"/>
              </w:rPr>
            </w:pPr>
            <w:r w:rsidRPr="00760C3B">
              <w:rPr>
                <w:sz w:val="20"/>
                <w:szCs w:val="20"/>
              </w:rPr>
              <w:t>optional</w:t>
            </w:r>
          </w:p>
        </w:tc>
        <w:tc>
          <w:tcPr>
            <w:tcW w:w="0" w:type="auto"/>
          </w:tcPr>
          <w:p w14:paraId="22FD00D8" w14:textId="77777777" w:rsidR="00BC1FB2" w:rsidRPr="00760C3B" w:rsidRDefault="00BC1FB2" w:rsidP="00421D0D">
            <w:pPr>
              <w:keepNext/>
              <w:keepLines/>
              <w:jc w:val="left"/>
              <w:rPr>
                <w:sz w:val="20"/>
                <w:szCs w:val="20"/>
              </w:rPr>
            </w:pPr>
            <w:r w:rsidRPr="00760C3B">
              <w:rPr>
                <w:sz w:val="20"/>
                <w:szCs w:val="20"/>
              </w:rPr>
              <w:t xml:space="preserve">Keywords, tags or key phrases (see </w:t>
            </w:r>
            <w:hyperlink w:anchor="Xf2dc2c0b395f0755e4a1f1b30c4e1dc9ef7bfb5">
              <w:r w:rsidRPr="00760C3B">
                <w:rPr>
                  <w:rStyle w:val="Hyperlink"/>
                  <w:sz w:val="20"/>
                  <w:szCs w:val="20"/>
                </w:rPr>
                <w:t>Properties / Keywords</w:t>
              </w:r>
            </w:hyperlink>
            <w:r w:rsidRPr="00760C3B">
              <w:rPr>
                <w:sz w:val="20"/>
                <w:szCs w:val="20"/>
              </w:rPr>
              <w:t>)</w:t>
            </w:r>
          </w:p>
        </w:tc>
      </w:tr>
      <w:tr w:rsidR="00BC1FB2" w:rsidRPr="00760C3B" w14:paraId="6B51E2D5" w14:textId="77777777" w:rsidTr="00326B74">
        <w:tc>
          <w:tcPr>
            <w:tcW w:w="0" w:type="auto"/>
          </w:tcPr>
          <w:p w14:paraId="70953639" w14:textId="77777777" w:rsidR="00BC1FB2" w:rsidRPr="00760C3B" w:rsidRDefault="00BC1FB2" w:rsidP="00421D0D">
            <w:pPr>
              <w:keepNext/>
              <w:keepLines/>
              <w:rPr>
                <w:sz w:val="20"/>
                <w:szCs w:val="20"/>
              </w:rPr>
            </w:pPr>
            <w:r w:rsidRPr="00760C3B">
              <w:rPr>
                <w:sz w:val="20"/>
                <w:szCs w:val="20"/>
              </w:rPr>
              <w:t>properties.themes</w:t>
            </w:r>
          </w:p>
        </w:tc>
        <w:tc>
          <w:tcPr>
            <w:tcW w:w="0" w:type="auto"/>
          </w:tcPr>
          <w:p w14:paraId="274E2E62" w14:textId="77777777" w:rsidR="00BC1FB2" w:rsidRPr="00760C3B" w:rsidRDefault="00BC1FB2" w:rsidP="00421D0D">
            <w:pPr>
              <w:keepNext/>
              <w:keepLines/>
              <w:rPr>
                <w:sz w:val="20"/>
                <w:szCs w:val="20"/>
              </w:rPr>
            </w:pPr>
            <w:r w:rsidRPr="00760C3B">
              <w:rPr>
                <w:b/>
                <w:bCs/>
                <w:sz w:val="20"/>
                <w:szCs w:val="20"/>
              </w:rPr>
              <w:t>required</w:t>
            </w:r>
          </w:p>
        </w:tc>
        <w:tc>
          <w:tcPr>
            <w:tcW w:w="0" w:type="auto"/>
          </w:tcPr>
          <w:p w14:paraId="7D561ADF" w14:textId="77777777" w:rsidR="00BC1FB2" w:rsidRPr="00760C3B" w:rsidRDefault="00BC1FB2" w:rsidP="00421D0D">
            <w:pPr>
              <w:keepNext/>
              <w:keepLines/>
              <w:jc w:val="left"/>
              <w:rPr>
                <w:sz w:val="20"/>
                <w:szCs w:val="20"/>
              </w:rPr>
            </w:pPr>
            <w:r w:rsidRPr="00760C3B">
              <w:rPr>
                <w:sz w:val="20"/>
                <w:szCs w:val="20"/>
              </w:rPr>
              <w:t xml:space="preserve">Classifiers, categories and controlled vocabularies (see </w:t>
            </w:r>
            <w:hyperlink w:anchor="Xa986f7d448c9ef419533f887d91e348bf639c21">
              <w:r w:rsidRPr="00760C3B">
                <w:rPr>
                  <w:rStyle w:val="Hyperlink"/>
                  <w:sz w:val="20"/>
                  <w:szCs w:val="20"/>
                </w:rPr>
                <w:t>Properties / Themes</w:t>
              </w:r>
            </w:hyperlink>
            <w:r w:rsidRPr="00760C3B">
              <w:rPr>
                <w:sz w:val="20"/>
                <w:szCs w:val="20"/>
              </w:rPr>
              <w:t>)</w:t>
            </w:r>
          </w:p>
        </w:tc>
      </w:tr>
      <w:tr w:rsidR="00BC1FB2" w:rsidRPr="00760C3B" w14:paraId="7E892CB8" w14:textId="77777777" w:rsidTr="00326B74">
        <w:tc>
          <w:tcPr>
            <w:tcW w:w="0" w:type="auto"/>
          </w:tcPr>
          <w:p w14:paraId="3F77EF1A" w14:textId="77777777" w:rsidR="00BC1FB2" w:rsidRPr="00760C3B" w:rsidRDefault="00BC1FB2" w:rsidP="00421D0D">
            <w:pPr>
              <w:keepNext/>
              <w:keepLines/>
              <w:rPr>
                <w:sz w:val="20"/>
                <w:szCs w:val="20"/>
              </w:rPr>
            </w:pPr>
            <w:r w:rsidRPr="00760C3B">
              <w:rPr>
                <w:sz w:val="20"/>
                <w:szCs w:val="20"/>
              </w:rPr>
              <w:t>geometry</w:t>
            </w:r>
          </w:p>
        </w:tc>
        <w:tc>
          <w:tcPr>
            <w:tcW w:w="0" w:type="auto"/>
          </w:tcPr>
          <w:p w14:paraId="771C9DAC" w14:textId="77777777" w:rsidR="00BC1FB2" w:rsidRPr="00760C3B" w:rsidRDefault="00BC1FB2" w:rsidP="00421D0D">
            <w:pPr>
              <w:keepNext/>
              <w:keepLines/>
              <w:rPr>
                <w:sz w:val="20"/>
                <w:szCs w:val="20"/>
              </w:rPr>
            </w:pPr>
            <w:r w:rsidRPr="00760C3B">
              <w:rPr>
                <w:b/>
                <w:bCs/>
                <w:sz w:val="20"/>
                <w:szCs w:val="20"/>
              </w:rPr>
              <w:t>required</w:t>
            </w:r>
          </w:p>
        </w:tc>
        <w:tc>
          <w:tcPr>
            <w:tcW w:w="0" w:type="auto"/>
          </w:tcPr>
          <w:p w14:paraId="1FD9B889" w14:textId="77777777" w:rsidR="00BC1FB2" w:rsidRPr="00760C3B" w:rsidRDefault="00BC1FB2" w:rsidP="00421D0D">
            <w:pPr>
              <w:keepNext/>
              <w:keepLines/>
              <w:jc w:val="left"/>
              <w:rPr>
                <w:sz w:val="20"/>
                <w:szCs w:val="20"/>
              </w:rPr>
            </w:pPr>
            <w:r w:rsidRPr="00760C3B">
              <w:rPr>
                <w:sz w:val="20"/>
                <w:szCs w:val="20"/>
              </w:rPr>
              <w:t xml:space="preserve">Geospatial location associated with the dataset, in a geographic coordinate reference system (see </w:t>
            </w:r>
            <w:hyperlink w:anchor="X35a334403f938723739025300a4eafb7282eb26">
              <w:r w:rsidRPr="00760C3B">
                <w:rPr>
                  <w:rStyle w:val="Hyperlink"/>
                  <w:sz w:val="20"/>
                  <w:szCs w:val="20"/>
                </w:rPr>
                <w:t>Geospatial extent</w:t>
              </w:r>
            </w:hyperlink>
            <w:r w:rsidRPr="00760C3B">
              <w:rPr>
                <w:sz w:val="20"/>
                <w:szCs w:val="20"/>
              </w:rPr>
              <w:t>)</w:t>
            </w:r>
          </w:p>
        </w:tc>
      </w:tr>
      <w:tr w:rsidR="00BC1FB2" w:rsidRPr="00760C3B" w14:paraId="2E891B51" w14:textId="77777777" w:rsidTr="00326B74">
        <w:tc>
          <w:tcPr>
            <w:tcW w:w="0" w:type="auto"/>
          </w:tcPr>
          <w:p w14:paraId="6F857D96" w14:textId="77777777" w:rsidR="00BC1FB2" w:rsidRPr="00760C3B" w:rsidRDefault="00BC1FB2" w:rsidP="00421D0D">
            <w:pPr>
              <w:keepNext/>
              <w:keepLines/>
              <w:rPr>
                <w:sz w:val="20"/>
                <w:szCs w:val="20"/>
              </w:rPr>
            </w:pPr>
            <w:r w:rsidRPr="00760C3B">
              <w:rPr>
                <w:sz w:val="20"/>
                <w:szCs w:val="20"/>
              </w:rPr>
              <w:t>time</w:t>
            </w:r>
          </w:p>
        </w:tc>
        <w:tc>
          <w:tcPr>
            <w:tcW w:w="0" w:type="auto"/>
          </w:tcPr>
          <w:p w14:paraId="6F2FCF50" w14:textId="77777777" w:rsidR="00BC1FB2" w:rsidRPr="00760C3B" w:rsidRDefault="00BC1FB2" w:rsidP="00421D0D">
            <w:pPr>
              <w:keepNext/>
              <w:keepLines/>
              <w:rPr>
                <w:sz w:val="20"/>
                <w:szCs w:val="20"/>
              </w:rPr>
            </w:pPr>
            <w:r w:rsidRPr="00760C3B">
              <w:rPr>
                <w:b/>
                <w:bCs/>
                <w:sz w:val="20"/>
                <w:szCs w:val="20"/>
              </w:rPr>
              <w:t>required</w:t>
            </w:r>
          </w:p>
        </w:tc>
        <w:tc>
          <w:tcPr>
            <w:tcW w:w="0" w:type="auto"/>
          </w:tcPr>
          <w:p w14:paraId="18311897" w14:textId="77777777" w:rsidR="00BC1FB2" w:rsidRPr="00760C3B" w:rsidRDefault="00BC1FB2" w:rsidP="00421D0D">
            <w:pPr>
              <w:keepNext/>
              <w:keepLines/>
              <w:jc w:val="left"/>
              <w:rPr>
                <w:sz w:val="20"/>
                <w:szCs w:val="20"/>
              </w:rPr>
            </w:pPr>
            <w:r w:rsidRPr="00760C3B">
              <w:rPr>
                <w:sz w:val="20"/>
                <w:szCs w:val="20"/>
              </w:rPr>
              <w:t xml:space="preserve">Temporal extent associated with the dataset (see </w:t>
            </w:r>
            <w:hyperlink w:anchor="X588a05d06ef6be52311cc5cfafec95f7fa5aa17">
              <w:r w:rsidRPr="00760C3B">
                <w:rPr>
                  <w:rStyle w:val="Hyperlink"/>
                  <w:sz w:val="20"/>
                  <w:szCs w:val="20"/>
                </w:rPr>
                <w:t>Temporal extent</w:t>
              </w:r>
            </w:hyperlink>
            <w:r w:rsidRPr="00760C3B">
              <w:rPr>
                <w:sz w:val="20"/>
                <w:szCs w:val="20"/>
              </w:rPr>
              <w:t>)</w:t>
            </w:r>
          </w:p>
        </w:tc>
      </w:tr>
      <w:tr w:rsidR="00BC1FB2" w:rsidRPr="00760C3B" w14:paraId="1CF5D4E5" w14:textId="77777777" w:rsidTr="00326B74">
        <w:tc>
          <w:tcPr>
            <w:tcW w:w="0" w:type="auto"/>
          </w:tcPr>
          <w:p w14:paraId="5CE9D0AF" w14:textId="77777777" w:rsidR="00BC1FB2" w:rsidRPr="00760C3B" w:rsidRDefault="00BC1FB2" w:rsidP="00421D0D">
            <w:pPr>
              <w:keepNext/>
              <w:keepLines/>
              <w:rPr>
                <w:sz w:val="20"/>
                <w:szCs w:val="20"/>
              </w:rPr>
            </w:pPr>
            <w:r w:rsidRPr="00760C3B">
              <w:rPr>
                <w:sz w:val="20"/>
                <w:szCs w:val="20"/>
              </w:rPr>
              <w:t>additionalExtents.spatial</w:t>
            </w:r>
          </w:p>
        </w:tc>
        <w:tc>
          <w:tcPr>
            <w:tcW w:w="0" w:type="auto"/>
          </w:tcPr>
          <w:p w14:paraId="10F7B6BF" w14:textId="77777777" w:rsidR="00BC1FB2" w:rsidRPr="00760C3B" w:rsidRDefault="00BC1FB2" w:rsidP="00421D0D">
            <w:pPr>
              <w:keepNext/>
              <w:keepLines/>
              <w:rPr>
                <w:sz w:val="20"/>
                <w:szCs w:val="20"/>
              </w:rPr>
            </w:pPr>
            <w:r w:rsidRPr="00760C3B">
              <w:rPr>
                <w:sz w:val="20"/>
                <w:szCs w:val="20"/>
              </w:rPr>
              <w:t>optional</w:t>
            </w:r>
          </w:p>
        </w:tc>
        <w:tc>
          <w:tcPr>
            <w:tcW w:w="0" w:type="auto"/>
          </w:tcPr>
          <w:p w14:paraId="0A2A89D1" w14:textId="77777777" w:rsidR="00BC1FB2" w:rsidRPr="00760C3B" w:rsidRDefault="00BC1FB2" w:rsidP="00421D0D">
            <w:pPr>
              <w:keepNext/>
              <w:keepLines/>
              <w:jc w:val="left"/>
              <w:rPr>
                <w:sz w:val="20"/>
                <w:szCs w:val="20"/>
              </w:rPr>
            </w:pPr>
            <w:r w:rsidRPr="00760C3B">
              <w:rPr>
                <w:sz w:val="20"/>
                <w:szCs w:val="20"/>
              </w:rPr>
              <w:t xml:space="preserve">Additional geospatial extents in other coordinate reference systems (see </w:t>
            </w:r>
            <w:hyperlink w:anchor="X3ef0ec9863efeeaa922c5d391305a481c050bfa">
              <w:r w:rsidRPr="00760C3B">
                <w:rPr>
                  <w:rStyle w:val="Hyperlink"/>
                  <w:sz w:val="20"/>
                  <w:szCs w:val="20"/>
                </w:rPr>
                <w:t>Additional geospatial extents</w:t>
              </w:r>
            </w:hyperlink>
            <w:r w:rsidRPr="00760C3B">
              <w:rPr>
                <w:sz w:val="20"/>
                <w:szCs w:val="20"/>
              </w:rPr>
              <w:t>)</w:t>
            </w:r>
          </w:p>
        </w:tc>
      </w:tr>
      <w:tr w:rsidR="00BC1FB2" w:rsidRPr="00760C3B" w14:paraId="71C3C572" w14:textId="77777777" w:rsidTr="00326B74">
        <w:tc>
          <w:tcPr>
            <w:tcW w:w="0" w:type="auto"/>
          </w:tcPr>
          <w:p w14:paraId="1DF510FD" w14:textId="77777777" w:rsidR="00BC1FB2" w:rsidRPr="00760C3B" w:rsidRDefault="00BC1FB2" w:rsidP="00421D0D">
            <w:pPr>
              <w:keepNext/>
              <w:keepLines/>
              <w:rPr>
                <w:sz w:val="20"/>
                <w:szCs w:val="20"/>
              </w:rPr>
            </w:pPr>
            <w:r w:rsidRPr="00760C3B">
              <w:rPr>
                <w:sz w:val="20"/>
                <w:szCs w:val="20"/>
              </w:rPr>
              <w:t>additionalExtents.temporal</w:t>
            </w:r>
          </w:p>
        </w:tc>
        <w:tc>
          <w:tcPr>
            <w:tcW w:w="0" w:type="auto"/>
          </w:tcPr>
          <w:p w14:paraId="5D996B70" w14:textId="77777777" w:rsidR="00BC1FB2" w:rsidRPr="00760C3B" w:rsidRDefault="00BC1FB2" w:rsidP="00421D0D">
            <w:pPr>
              <w:keepNext/>
              <w:keepLines/>
              <w:rPr>
                <w:sz w:val="20"/>
                <w:szCs w:val="20"/>
              </w:rPr>
            </w:pPr>
            <w:r w:rsidRPr="00760C3B">
              <w:rPr>
                <w:sz w:val="20"/>
                <w:szCs w:val="20"/>
              </w:rPr>
              <w:t>optional</w:t>
            </w:r>
          </w:p>
        </w:tc>
        <w:tc>
          <w:tcPr>
            <w:tcW w:w="0" w:type="auto"/>
          </w:tcPr>
          <w:p w14:paraId="61BB83FF" w14:textId="77777777" w:rsidR="00BC1FB2" w:rsidRPr="00760C3B" w:rsidRDefault="00BC1FB2" w:rsidP="00421D0D">
            <w:pPr>
              <w:keepNext/>
              <w:keepLines/>
              <w:jc w:val="left"/>
              <w:rPr>
                <w:sz w:val="20"/>
                <w:szCs w:val="20"/>
              </w:rPr>
            </w:pPr>
            <w:r w:rsidRPr="00760C3B">
              <w:rPr>
                <w:sz w:val="20"/>
                <w:szCs w:val="20"/>
              </w:rPr>
              <w:t xml:space="preserve">Additional time instants or periods (see </w:t>
            </w:r>
            <w:hyperlink w:anchor="X722e1c46ae3e0b90d914a68f0ef7f90696f916d">
              <w:r w:rsidRPr="00760C3B">
                <w:rPr>
                  <w:rStyle w:val="Hyperlink"/>
                  <w:sz w:val="20"/>
                  <w:szCs w:val="20"/>
                </w:rPr>
                <w:t>Additional temporal extents</w:t>
              </w:r>
            </w:hyperlink>
            <w:r w:rsidRPr="00760C3B">
              <w:rPr>
                <w:sz w:val="20"/>
                <w:szCs w:val="20"/>
              </w:rPr>
              <w:t>)</w:t>
            </w:r>
          </w:p>
        </w:tc>
      </w:tr>
      <w:tr w:rsidR="00BC1FB2" w:rsidRPr="00760C3B" w14:paraId="0D92568E" w14:textId="77777777" w:rsidTr="00326B74">
        <w:tc>
          <w:tcPr>
            <w:tcW w:w="0" w:type="auto"/>
          </w:tcPr>
          <w:p w14:paraId="7E7A9142" w14:textId="77777777" w:rsidR="00BC1FB2" w:rsidRPr="00760C3B" w:rsidRDefault="00BC1FB2" w:rsidP="00421D0D">
            <w:pPr>
              <w:keepNext/>
              <w:keepLines/>
              <w:rPr>
                <w:sz w:val="20"/>
                <w:szCs w:val="20"/>
              </w:rPr>
            </w:pPr>
            <w:r w:rsidRPr="00760C3B">
              <w:rPr>
                <w:sz w:val="20"/>
                <w:szCs w:val="20"/>
              </w:rPr>
              <w:t>properties.contacts</w:t>
            </w:r>
          </w:p>
        </w:tc>
        <w:tc>
          <w:tcPr>
            <w:tcW w:w="0" w:type="auto"/>
          </w:tcPr>
          <w:p w14:paraId="3F239214" w14:textId="77777777" w:rsidR="00BC1FB2" w:rsidRPr="00760C3B" w:rsidRDefault="00BC1FB2" w:rsidP="00421D0D">
            <w:pPr>
              <w:keepNext/>
              <w:keepLines/>
              <w:rPr>
                <w:sz w:val="20"/>
                <w:szCs w:val="20"/>
              </w:rPr>
            </w:pPr>
            <w:r w:rsidRPr="00760C3B">
              <w:rPr>
                <w:b/>
                <w:bCs/>
                <w:sz w:val="20"/>
                <w:szCs w:val="20"/>
              </w:rPr>
              <w:t>required</w:t>
            </w:r>
          </w:p>
        </w:tc>
        <w:tc>
          <w:tcPr>
            <w:tcW w:w="0" w:type="auto"/>
          </w:tcPr>
          <w:p w14:paraId="52A7E1E8" w14:textId="77777777" w:rsidR="00BC1FB2" w:rsidRPr="00760C3B" w:rsidRDefault="00BC1FB2" w:rsidP="00421D0D">
            <w:pPr>
              <w:keepNext/>
              <w:keepLines/>
              <w:jc w:val="left"/>
              <w:rPr>
                <w:sz w:val="20"/>
                <w:szCs w:val="20"/>
              </w:rPr>
            </w:pPr>
            <w:r w:rsidRPr="00760C3B">
              <w:rPr>
                <w:sz w:val="20"/>
                <w:szCs w:val="20"/>
              </w:rPr>
              <w:t xml:space="preserve">Contact information for the dataset (see </w:t>
            </w:r>
            <w:hyperlink w:anchor="X2bdeca71a76171919cce52ccfe875d512944a72">
              <w:r w:rsidRPr="00760C3B">
                <w:rPr>
                  <w:rStyle w:val="Hyperlink"/>
                  <w:sz w:val="20"/>
                  <w:szCs w:val="20"/>
                </w:rPr>
                <w:t>Properties / Contacts</w:t>
              </w:r>
            </w:hyperlink>
            <w:r w:rsidRPr="00760C3B">
              <w:rPr>
                <w:sz w:val="20"/>
                <w:szCs w:val="20"/>
              </w:rPr>
              <w:t>)</w:t>
            </w:r>
          </w:p>
        </w:tc>
      </w:tr>
      <w:tr w:rsidR="00BC1FB2" w:rsidRPr="00760C3B" w14:paraId="5E86DA7F" w14:textId="77777777" w:rsidTr="00326B74">
        <w:tc>
          <w:tcPr>
            <w:tcW w:w="0" w:type="auto"/>
          </w:tcPr>
          <w:p w14:paraId="420F2DD3" w14:textId="77777777" w:rsidR="00BC1FB2" w:rsidRPr="00760C3B" w:rsidRDefault="00BC1FB2" w:rsidP="00421D0D">
            <w:pPr>
              <w:keepNext/>
              <w:keepLines/>
              <w:rPr>
                <w:sz w:val="20"/>
                <w:szCs w:val="20"/>
              </w:rPr>
            </w:pPr>
            <w:r w:rsidRPr="00760C3B">
              <w:rPr>
                <w:sz w:val="20"/>
                <w:szCs w:val="20"/>
              </w:rPr>
              <w:t>properties.version</w:t>
            </w:r>
          </w:p>
        </w:tc>
        <w:tc>
          <w:tcPr>
            <w:tcW w:w="0" w:type="auto"/>
          </w:tcPr>
          <w:p w14:paraId="5B5DBFE2" w14:textId="77777777" w:rsidR="00BC1FB2" w:rsidRPr="00760C3B" w:rsidRDefault="00BC1FB2" w:rsidP="00421D0D">
            <w:pPr>
              <w:keepNext/>
              <w:keepLines/>
              <w:rPr>
                <w:sz w:val="20"/>
                <w:szCs w:val="20"/>
              </w:rPr>
            </w:pPr>
            <w:r w:rsidRPr="00760C3B">
              <w:rPr>
                <w:sz w:val="20"/>
                <w:szCs w:val="20"/>
              </w:rPr>
              <w:t>optional</w:t>
            </w:r>
          </w:p>
        </w:tc>
        <w:tc>
          <w:tcPr>
            <w:tcW w:w="0" w:type="auto"/>
          </w:tcPr>
          <w:p w14:paraId="36971ED6" w14:textId="77777777" w:rsidR="00BC1FB2" w:rsidRPr="00760C3B" w:rsidRDefault="00BC1FB2" w:rsidP="00421D0D">
            <w:pPr>
              <w:keepNext/>
              <w:keepLines/>
              <w:jc w:val="left"/>
              <w:rPr>
                <w:sz w:val="20"/>
                <w:szCs w:val="20"/>
              </w:rPr>
            </w:pPr>
            <w:r w:rsidRPr="00760C3B">
              <w:rPr>
                <w:sz w:val="20"/>
                <w:szCs w:val="20"/>
              </w:rPr>
              <w:t xml:space="preserve">Version or edition of the dataset (see </w:t>
            </w:r>
            <w:hyperlink w:anchor="X6dfb460a270a93b831f8e7239bbb62d3e8cef6b">
              <w:r w:rsidRPr="00760C3B">
                <w:rPr>
                  <w:rStyle w:val="Hyperlink"/>
                  <w:sz w:val="20"/>
                  <w:szCs w:val="20"/>
                </w:rPr>
                <w:t>Properties / Version</w:t>
              </w:r>
            </w:hyperlink>
            <w:r w:rsidRPr="00760C3B">
              <w:rPr>
                <w:sz w:val="20"/>
                <w:szCs w:val="20"/>
              </w:rPr>
              <w:t>)</w:t>
            </w:r>
          </w:p>
        </w:tc>
      </w:tr>
      <w:tr w:rsidR="00BC1FB2" w:rsidRPr="00760C3B" w14:paraId="149C7941" w14:textId="77777777" w:rsidTr="00326B74">
        <w:tc>
          <w:tcPr>
            <w:tcW w:w="0" w:type="auto"/>
          </w:tcPr>
          <w:p w14:paraId="76792368" w14:textId="77777777" w:rsidR="00BC1FB2" w:rsidRPr="00760C3B" w:rsidRDefault="00BC1FB2" w:rsidP="00421D0D">
            <w:pPr>
              <w:keepNext/>
              <w:keepLines/>
              <w:rPr>
                <w:sz w:val="20"/>
                <w:szCs w:val="20"/>
              </w:rPr>
            </w:pPr>
            <w:r w:rsidRPr="00760C3B">
              <w:rPr>
                <w:sz w:val="20"/>
                <w:szCs w:val="20"/>
              </w:rPr>
              <w:t>properties.externalIds</w:t>
            </w:r>
          </w:p>
        </w:tc>
        <w:tc>
          <w:tcPr>
            <w:tcW w:w="0" w:type="auto"/>
          </w:tcPr>
          <w:p w14:paraId="205054DA" w14:textId="77777777" w:rsidR="00BC1FB2" w:rsidRPr="00760C3B" w:rsidRDefault="00BC1FB2" w:rsidP="00421D0D">
            <w:pPr>
              <w:keepNext/>
              <w:keepLines/>
              <w:rPr>
                <w:sz w:val="20"/>
                <w:szCs w:val="20"/>
              </w:rPr>
            </w:pPr>
            <w:r w:rsidRPr="00760C3B">
              <w:rPr>
                <w:sz w:val="20"/>
                <w:szCs w:val="20"/>
              </w:rPr>
              <w:t>optional</w:t>
            </w:r>
          </w:p>
        </w:tc>
        <w:tc>
          <w:tcPr>
            <w:tcW w:w="0" w:type="auto"/>
          </w:tcPr>
          <w:p w14:paraId="44D403A4" w14:textId="77777777" w:rsidR="00BC1FB2" w:rsidRPr="00760C3B" w:rsidRDefault="00BC1FB2" w:rsidP="00421D0D">
            <w:pPr>
              <w:keepNext/>
              <w:keepLines/>
              <w:jc w:val="left"/>
              <w:rPr>
                <w:sz w:val="20"/>
                <w:szCs w:val="20"/>
              </w:rPr>
            </w:pPr>
            <w:r w:rsidRPr="00760C3B">
              <w:rPr>
                <w:sz w:val="20"/>
                <w:szCs w:val="20"/>
              </w:rPr>
              <w:t xml:space="preserve">Persistent identifiers or handles for the dataset (see </w:t>
            </w:r>
            <w:hyperlink w:anchor="X36daa86e8eca49ae6522f49310ca557b5f7a027">
              <w:r w:rsidRPr="00760C3B">
                <w:rPr>
                  <w:rStyle w:val="Hyperlink"/>
                  <w:sz w:val="20"/>
                  <w:szCs w:val="20"/>
                </w:rPr>
                <w:t>Properties / Persistent identifiers</w:t>
              </w:r>
            </w:hyperlink>
            <w:r w:rsidRPr="00760C3B">
              <w:rPr>
                <w:sz w:val="20"/>
                <w:szCs w:val="20"/>
              </w:rPr>
              <w:t>)</w:t>
            </w:r>
          </w:p>
        </w:tc>
      </w:tr>
      <w:tr w:rsidR="00BC1FB2" w:rsidRPr="00760C3B" w14:paraId="5CA61D12" w14:textId="77777777" w:rsidTr="00326B74">
        <w:tc>
          <w:tcPr>
            <w:tcW w:w="0" w:type="auto"/>
          </w:tcPr>
          <w:p w14:paraId="51E481D0" w14:textId="77777777" w:rsidR="00BC1FB2" w:rsidRPr="00760C3B" w:rsidRDefault="00BC1FB2" w:rsidP="00421D0D">
            <w:pPr>
              <w:keepNext/>
              <w:keepLines/>
              <w:rPr>
                <w:sz w:val="20"/>
                <w:szCs w:val="20"/>
              </w:rPr>
            </w:pPr>
            <w:r w:rsidRPr="00760C3B">
              <w:rPr>
                <w:sz w:val="20"/>
                <w:szCs w:val="20"/>
              </w:rPr>
              <w:t>properties.created</w:t>
            </w:r>
          </w:p>
        </w:tc>
        <w:tc>
          <w:tcPr>
            <w:tcW w:w="0" w:type="auto"/>
          </w:tcPr>
          <w:p w14:paraId="4654E22D" w14:textId="77777777" w:rsidR="00BC1FB2" w:rsidRPr="00760C3B" w:rsidRDefault="00BC1FB2" w:rsidP="00421D0D">
            <w:pPr>
              <w:keepNext/>
              <w:keepLines/>
              <w:rPr>
                <w:sz w:val="20"/>
                <w:szCs w:val="20"/>
              </w:rPr>
            </w:pPr>
            <w:r w:rsidRPr="00760C3B">
              <w:rPr>
                <w:b/>
                <w:bCs/>
                <w:sz w:val="20"/>
                <w:szCs w:val="20"/>
              </w:rPr>
              <w:t>required</w:t>
            </w:r>
          </w:p>
        </w:tc>
        <w:tc>
          <w:tcPr>
            <w:tcW w:w="0" w:type="auto"/>
          </w:tcPr>
          <w:p w14:paraId="4175BB7A" w14:textId="77777777" w:rsidR="00BC1FB2" w:rsidRPr="00760C3B" w:rsidRDefault="00BC1FB2" w:rsidP="00421D0D">
            <w:pPr>
              <w:keepNext/>
              <w:keepLines/>
              <w:jc w:val="left"/>
              <w:rPr>
                <w:sz w:val="20"/>
                <w:szCs w:val="20"/>
              </w:rPr>
            </w:pPr>
            <w:r w:rsidRPr="00760C3B">
              <w:rPr>
                <w:sz w:val="20"/>
                <w:szCs w:val="20"/>
              </w:rPr>
              <w:t xml:space="preserve">The date that the WCMP record was created (see </w:t>
            </w:r>
            <w:hyperlink w:anchor="X3743c39a0218b3c0ad43194440965896f7c8443">
              <w:r w:rsidRPr="00760C3B">
                <w:rPr>
                  <w:rStyle w:val="Hyperlink"/>
                  <w:sz w:val="20"/>
                  <w:szCs w:val="20"/>
                </w:rPr>
                <w:t>Properties / Record creation date</w:t>
              </w:r>
            </w:hyperlink>
            <w:r w:rsidRPr="00760C3B">
              <w:rPr>
                <w:sz w:val="20"/>
                <w:szCs w:val="20"/>
              </w:rPr>
              <w:t>)</w:t>
            </w:r>
          </w:p>
        </w:tc>
      </w:tr>
      <w:tr w:rsidR="00BC1FB2" w:rsidRPr="00760C3B" w14:paraId="445593D7" w14:textId="77777777" w:rsidTr="00326B74">
        <w:tc>
          <w:tcPr>
            <w:tcW w:w="0" w:type="auto"/>
          </w:tcPr>
          <w:p w14:paraId="6BB62F00" w14:textId="77777777" w:rsidR="00BC1FB2" w:rsidRPr="00760C3B" w:rsidRDefault="00BC1FB2" w:rsidP="00421D0D">
            <w:pPr>
              <w:keepNext/>
              <w:keepLines/>
              <w:rPr>
                <w:sz w:val="20"/>
                <w:szCs w:val="20"/>
              </w:rPr>
            </w:pPr>
            <w:r w:rsidRPr="00760C3B">
              <w:rPr>
                <w:sz w:val="20"/>
                <w:szCs w:val="20"/>
              </w:rPr>
              <w:t>properties.updated</w:t>
            </w:r>
          </w:p>
        </w:tc>
        <w:tc>
          <w:tcPr>
            <w:tcW w:w="0" w:type="auto"/>
          </w:tcPr>
          <w:p w14:paraId="47360FAE" w14:textId="77777777" w:rsidR="00BC1FB2" w:rsidRPr="00760C3B" w:rsidRDefault="00BC1FB2" w:rsidP="00421D0D">
            <w:pPr>
              <w:keepNext/>
              <w:keepLines/>
              <w:rPr>
                <w:sz w:val="20"/>
                <w:szCs w:val="20"/>
              </w:rPr>
            </w:pPr>
            <w:r w:rsidRPr="00760C3B">
              <w:rPr>
                <w:sz w:val="20"/>
                <w:szCs w:val="20"/>
              </w:rPr>
              <w:t>optional</w:t>
            </w:r>
          </w:p>
        </w:tc>
        <w:tc>
          <w:tcPr>
            <w:tcW w:w="0" w:type="auto"/>
          </w:tcPr>
          <w:p w14:paraId="000469A5" w14:textId="77777777" w:rsidR="00BC1FB2" w:rsidRPr="00760C3B" w:rsidRDefault="00BC1FB2" w:rsidP="00421D0D">
            <w:pPr>
              <w:keepNext/>
              <w:keepLines/>
              <w:jc w:val="left"/>
              <w:rPr>
                <w:sz w:val="20"/>
                <w:szCs w:val="20"/>
              </w:rPr>
            </w:pPr>
            <w:r w:rsidRPr="00760C3B">
              <w:rPr>
                <w:sz w:val="20"/>
                <w:szCs w:val="20"/>
              </w:rPr>
              <w:t xml:space="preserve">The date that the WCMP record was updated (see </w:t>
            </w:r>
            <w:hyperlink w:anchor="Xa2fa2d054e18d0a85e6c71d2fddc4efdaef2423">
              <w:r w:rsidRPr="00760C3B">
                <w:rPr>
                  <w:rStyle w:val="Hyperlink"/>
                  <w:sz w:val="20"/>
                  <w:szCs w:val="20"/>
                </w:rPr>
                <w:t>Properties / Record update date</w:t>
              </w:r>
            </w:hyperlink>
            <w:r w:rsidRPr="00760C3B">
              <w:rPr>
                <w:sz w:val="20"/>
                <w:szCs w:val="20"/>
              </w:rPr>
              <w:t>)</w:t>
            </w:r>
          </w:p>
        </w:tc>
      </w:tr>
      <w:tr w:rsidR="00BC1FB2" w:rsidRPr="00760C3B" w14:paraId="11CC66D7" w14:textId="77777777" w:rsidTr="00326B74">
        <w:tc>
          <w:tcPr>
            <w:tcW w:w="0" w:type="auto"/>
          </w:tcPr>
          <w:p w14:paraId="22158217" w14:textId="77777777" w:rsidR="00BC1FB2" w:rsidRPr="00760C3B" w:rsidRDefault="00BC1FB2" w:rsidP="00421D0D">
            <w:pPr>
              <w:keepNext/>
              <w:keepLines/>
              <w:rPr>
                <w:sz w:val="20"/>
                <w:szCs w:val="20"/>
              </w:rPr>
            </w:pPr>
            <w:r w:rsidRPr="00760C3B">
              <w:rPr>
                <w:sz w:val="20"/>
                <w:szCs w:val="20"/>
              </w:rPr>
              <w:t>properties.status</w:t>
            </w:r>
          </w:p>
        </w:tc>
        <w:tc>
          <w:tcPr>
            <w:tcW w:w="0" w:type="auto"/>
          </w:tcPr>
          <w:p w14:paraId="2E2C6BAC" w14:textId="77777777" w:rsidR="00BC1FB2" w:rsidRPr="00760C3B" w:rsidRDefault="00BC1FB2" w:rsidP="00421D0D">
            <w:pPr>
              <w:keepNext/>
              <w:keepLines/>
              <w:rPr>
                <w:sz w:val="20"/>
                <w:szCs w:val="20"/>
              </w:rPr>
            </w:pPr>
            <w:r w:rsidRPr="00760C3B">
              <w:rPr>
                <w:sz w:val="20"/>
                <w:szCs w:val="20"/>
              </w:rPr>
              <w:t>optional</w:t>
            </w:r>
          </w:p>
        </w:tc>
        <w:tc>
          <w:tcPr>
            <w:tcW w:w="0" w:type="auto"/>
          </w:tcPr>
          <w:p w14:paraId="792B6B9D" w14:textId="77777777" w:rsidR="00BC1FB2" w:rsidRPr="00760C3B" w:rsidRDefault="00BC1FB2" w:rsidP="00421D0D">
            <w:pPr>
              <w:keepNext/>
              <w:keepLines/>
              <w:jc w:val="left"/>
              <w:rPr>
                <w:sz w:val="20"/>
                <w:szCs w:val="20"/>
              </w:rPr>
            </w:pPr>
            <w:r w:rsidRPr="00760C3B">
              <w:rPr>
                <w:sz w:val="20"/>
                <w:szCs w:val="20"/>
              </w:rPr>
              <w:t xml:space="preserve">The operational status of the dataset (see </w:t>
            </w:r>
            <w:hyperlink w:anchor="Xe6333e3a5186d33c5cff13e42b2cb0fa9a63ef3">
              <w:r w:rsidRPr="00760C3B">
                <w:rPr>
                  <w:rStyle w:val="Hyperlink"/>
                  <w:sz w:val="20"/>
                  <w:szCs w:val="20"/>
                </w:rPr>
                <w:t>Properties / Status</w:t>
              </w:r>
            </w:hyperlink>
            <w:r w:rsidRPr="00760C3B">
              <w:rPr>
                <w:sz w:val="20"/>
                <w:szCs w:val="20"/>
              </w:rPr>
              <w:t>)</w:t>
            </w:r>
          </w:p>
        </w:tc>
      </w:tr>
      <w:tr w:rsidR="00BC1FB2" w:rsidRPr="00760C3B" w14:paraId="3BC95CA7" w14:textId="77777777" w:rsidTr="00326B74">
        <w:tc>
          <w:tcPr>
            <w:tcW w:w="0" w:type="auto"/>
          </w:tcPr>
          <w:p w14:paraId="699202DF" w14:textId="77777777" w:rsidR="00BC1FB2" w:rsidRPr="00760C3B" w:rsidRDefault="00BC1FB2" w:rsidP="00421D0D">
            <w:pPr>
              <w:keepNext/>
              <w:keepLines/>
              <w:rPr>
                <w:rFonts w:ascii="Consolas" w:hAnsi="Consolas"/>
                <w:sz w:val="20"/>
                <w:szCs w:val="20"/>
              </w:rPr>
            </w:pPr>
            <w:r w:rsidRPr="00760C3B">
              <w:rPr>
                <w:rFonts w:ascii="Consolas" w:hAnsi="Consolas"/>
                <w:sz w:val="20"/>
                <w:szCs w:val="20"/>
              </w:rPr>
              <w:t>properties.wmo:dataPolicy</w:t>
            </w:r>
          </w:p>
        </w:tc>
        <w:tc>
          <w:tcPr>
            <w:tcW w:w="0" w:type="auto"/>
          </w:tcPr>
          <w:p w14:paraId="21850AC4" w14:textId="77777777" w:rsidR="00BC1FB2" w:rsidRPr="00760C3B" w:rsidRDefault="00BC1FB2" w:rsidP="00421D0D">
            <w:pPr>
              <w:keepNext/>
              <w:keepLines/>
              <w:rPr>
                <w:sz w:val="20"/>
                <w:szCs w:val="20"/>
              </w:rPr>
            </w:pPr>
            <w:r w:rsidRPr="00760C3B">
              <w:rPr>
                <w:b/>
                <w:bCs/>
                <w:sz w:val="20"/>
                <w:szCs w:val="20"/>
              </w:rPr>
              <w:t>conditional</w:t>
            </w:r>
          </w:p>
        </w:tc>
        <w:tc>
          <w:tcPr>
            <w:tcW w:w="0" w:type="auto"/>
          </w:tcPr>
          <w:p w14:paraId="07FACE4F" w14:textId="77777777" w:rsidR="00BC1FB2" w:rsidRPr="00760C3B" w:rsidRDefault="00BC1FB2" w:rsidP="00421D0D">
            <w:pPr>
              <w:keepNext/>
              <w:keepLines/>
              <w:jc w:val="left"/>
              <w:rPr>
                <w:sz w:val="20"/>
                <w:szCs w:val="20"/>
              </w:rPr>
            </w:pPr>
            <w:r w:rsidRPr="00760C3B">
              <w:rPr>
                <w:sz w:val="20"/>
                <w:szCs w:val="20"/>
              </w:rPr>
              <w:t xml:space="preserve">Classification code of </w:t>
            </w:r>
            <w:r w:rsidRPr="00760C3B">
              <w:rPr>
                <w:rFonts w:ascii="Consolas" w:hAnsi="Consolas"/>
                <w:sz w:val="20"/>
                <w:szCs w:val="20"/>
                <w:shd w:val="pct15" w:color="auto" w:fill="FFFFFF"/>
              </w:rPr>
              <w:t>core</w:t>
            </w:r>
            <w:r w:rsidRPr="00760C3B">
              <w:rPr>
                <w:sz w:val="20"/>
                <w:szCs w:val="20"/>
              </w:rPr>
              <w:t xml:space="preserve"> or </w:t>
            </w:r>
            <w:r w:rsidRPr="00760C3B">
              <w:rPr>
                <w:rFonts w:ascii="Consolas" w:hAnsi="Consolas"/>
                <w:sz w:val="20"/>
                <w:szCs w:val="20"/>
                <w:shd w:val="pct15" w:color="auto" w:fill="FFFFFF"/>
              </w:rPr>
              <w:t>recommended</w:t>
            </w:r>
            <w:r w:rsidRPr="00760C3B">
              <w:rPr>
                <w:sz w:val="20"/>
                <w:szCs w:val="20"/>
              </w:rPr>
              <w:t xml:space="preserve"> based on the </w:t>
            </w:r>
            <w:hyperlink r:id="rId54" w:history="1">
              <w:r w:rsidRPr="00760C3B">
                <w:rPr>
                  <w:rStyle w:val="Hyperlink"/>
                  <w:sz w:val="20"/>
                  <w:szCs w:val="20"/>
                </w:rPr>
                <w:t>WMO Unified Data Policy</w:t>
              </w:r>
            </w:hyperlink>
            <w:r w:rsidRPr="00760C3B">
              <w:rPr>
                <w:sz w:val="20"/>
                <w:szCs w:val="20"/>
              </w:rPr>
              <w:t xml:space="preserve">. </w:t>
            </w:r>
            <w:r w:rsidRPr="00760C3B">
              <w:rPr>
                <w:b/>
                <w:bCs/>
                <w:sz w:val="20"/>
                <w:szCs w:val="20"/>
              </w:rPr>
              <w:t>Required</w:t>
            </w:r>
            <w:r w:rsidRPr="00760C3B">
              <w:rPr>
                <w:sz w:val="20"/>
                <w:szCs w:val="20"/>
              </w:rPr>
              <w:t xml:space="preserve"> for datasets (see </w:t>
            </w:r>
            <w:hyperlink w:anchor="X9bf66d91514f28153c162b19c3062cce12a6395">
              <w:r w:rsidRPr="00760C3B">
                <w:rPr>
                  <w:rStyle w:val="Hyperlink"/>
                  <w:sz w:val="20"/>
                  <w:szCs w:val="20"/>
                </w:rPr>
                <w:t>Properties / WMO data policy</w:t>
              </w:r>
            </w:hyperlink>
            <w:r w:rsidRPr="00760C3B">
              <w:rPr>
                <w:sz w:val="20"/>
                <w:szCs w:val="20"/>
              </w:rPr>
              <w:t>)</w:t>
            </w:r>
          </w:p>
        </w:tc>
      </w:tr>
      <w:tr w:rsidR="00BC1FB2" w:rsidRPr="00760C3B" w14:paraId="12066419" w14:textId="77777777" w:rsidTr="00326B74">
        <w:tc>
          <w:tcPr>
            <w:tcW w:w="0" w:type="auto"/>
          </w:tcPr>
          <w:p w14:paraId="36F45619" w14:textId="77777777" w:rsidR="00BC1FB2" w:rsidRPr="00760C3B" w:rsidRDefault="00BC1FB2" w:rsidP="00421D0D">
            <w:pPr>
              <w:keepNext/>
              <w:keepLines/>
              <w:rPr>
                <w:rFonts w:ascii="Consolas" w:hAnsi="Consolas"/>
                <w:sz w:val="20"/>
                <w:szCs w:val="20"/>
              </w:rPr>
            </w:pPr>
            <w:r w:rsidRPr="00760C3B">
              <w:rPr>
                <w:rFonts w:ascii="Consolas" w:hAnsi="Consolas"/>
                <w:sz w:val="20"/>
                <w:szCs w:val="20"/>
              </w:rPr>
              <w:t>properties.rights</w:t>
            </w:r>
          </w:p>
        </w:tc>
        <w:tc>
          <w:tcPr>
            <w:tcW w:w="0" w:type="auto"/>
          </w:tcPr>
          <w:p w14:paraId="5697D858" w14:textId="77777777" w:rsidR="00BC1FB2" w:rsidRPr="00760C3B" w:rsidRDefault="00BC1FB2" w:rsidP="00421D0D">
            <w:pPr>
              <w:keepNext/>
              <w:keepLines/>
              <w:rPr>
                <w:sz w:val="20"/>
                <w:szCs w:val="20"/>
              </w:rPr>
            </w:pPr>
            <w:r w:rsidRPr="00760C3B">
              <w:rPr>
                <w:sz w:val="20"/>
                <w:szCs w:val="20"/>
              </w:rPr>
              <w:t>optional</w:t>
            </w:r>
          </w:p>
        </w:tc>
        <w:tc>
          <w:tcPr>
            <w:tcW w:w="0" w:type="auto"/>
          </w:tcPr>
          <w:p w14:paraId="1A538AF4" w14:textId="77777777" w:rsidR="00BC1FB2" w:rsidRPr="00760C3B" w:rsidRDefault="00BC1FB2" w:rsidP="00421D0D">
            <w:pPr>
              <w:keepNext/>
              <w:keepLines/>
              <w:jc w:val="left"/>
              <w:rPr>
                <w:sz w:val="20"/>
                <w:szCs w:val="20"/>
              </w:rPr>
            </w:pPr>
            <w:r w:rsidRPr="00760C3B">
              <w:rPr>
                <w:sz w:val="20"/>
                <w:szCs w:val="20"/>
              </w:rPr>
              <w:t xml:space="preserve">A statement that concerns all rights not addressed by the license such as a copyright statement (see </w:t>
            </w:r>
            <w:hyperlink w:anchor="X9bf66d91514f28153c162b19c3062cce12a6395">
              <w:r w:rsidRPr="00760C3B">
                <w:rPr>
                  <w:rStyle w:val="Hyperlink"/>
                  <w:sz w:val="20"/>
                  <w:szCs w:val="20"/>
                </w:rPr>
                <w:t>Properties / WMO data policy</w:t>
              </w:r>
            </w:hyperlink>
            <w:r w:rsidRPr="00760C3B">
              <w:rPr>
                <w:sz w:val="20"/>
                <w:szCs w:val="20"/>
              </w:rPr>
              <w:t>)</w:t>
            </w:r>
          </w:p>
        </w:tc>
      </w:tr>
      <w:tr w:rsidR="00BC1FB2" w:rsidRPr="00760C3B" w14:paraId="5A6D083A" w14:textId="77777777" w:rsidTr="00326B74">
        <w:tc>
          <w:tcPr>
            <w:tcW w:w="0" w:type="auto"/>
          </w:tcPr>
          <w:p w14:paraId="1A3AC211" w14:textId="77777777" w:rsidR="00BC1FB2" w:rsidRPr="00760C3B" w:rsidRDefault="00BC1FB2" w:rsidP="00421D0D">
            <w:pPr>
              <w:keepNext/>
              <w:keepLines/>
              <w:rPr>
                <w:rFonts w:ascii="Consolas" w:hAnsi="Consolas"/>
                <w:sz w:val="20"/>
                <w:szCs w:val="20"/>
              </w:rPr>
            </w:pPr>
            <w:r w:rsidRPr="00760C3B">
              <w:rPr>
                <w:rFonts w:ascii="Consolas" w:hAnsi="Consolas"/>
                <w:sz w:val="20"/>
                <w:szCs w:val="20"/>
              </w:rPr>
              <w:t>links</w:t>
            </w:r>
          </w:p>
        </w:tc>
        <w:tc>
          <w:tcPr>
            <w:tcW w:w="0" w:type="auto"/>
          </w:tcPr>
          <w:p w14:paraId="5B33B561" w14:textId="77777777" w:rsidR="00BC1FB2" w:rsidRPr="00760C3B" w:rsidRDefault="00BC1FB2" w:rsidP="00421D0D">
            <w:pPr>
              <w:keepNext/>
              <w:keepLines/>
              <w:rPr>
                <w:sz w:val="20"/>
                <w:szCs w:val="20"/>
              </w:rPr>
            </w:pPr>
            <w:r w:rsidRPr="00760C3B">
              <w:rPr>
                <w:b/>
                <w:bCs/>
                <w:sz w:val="20"/>
                <w:szCs w:val="20"/>
              </w:rPr>
              <w:t>required</w:t>
            </w:r>
          </w:p>
        </w:tc>
        <w:tc>
          <w:tcPr>
            <w:tcW w:w="0" w:type="auto"/>
          </w:tcPr>
          <w:p w14:paraId="69C234B6" w14:textId="77777777" w:rsidR="00BC1FB2" w:rsidRPr="00760C3B" w:rsidRDefault="00BC1FB2" w:rsidP="00421D0D">
            <w:pPr>
              <w:keepNext/>
              <w:keepLines/>
              <w:jc w:val="left"/>
              <w:rPr>
                <w:sz w:val="20"/>
                <w:szCs w:val="20"/>
              </w:rPr>
            </w:pPr>
            <w:r w:rsidRPr="00760C3B">
              <w:rPr>
                <w:sz w:val="20"/>
                <w:szCs w:val="20"/>
              </w:rPr>
              <w:t xml:space="preserve">Online linkages to data retrieval or additional resources associated with the dataset (see </w:t>
            </w:r>
            <w:hyperlink w:anchor="links-distribution">
              <w:r w:rsidRPr="00760C3B">
                <w:rPr>
                  <w:rStyle w:val="Hyperlink"/>
                  <w:sz w:val="20"/>
                  <w:szCs w:val="20"/>
                </w:rPr>
                <w:t>Links and distribution information</w:t>
              </w:r>
            </w:hyperlink>
            <w:r w:rsidRPr="00760C3B">
              <w:rPr>
                <w:sz w:val="20"/>
                <w:szCs w:val="20"/>
              </w:rPr>
              <w:t>)</w:t>
            </w:r>
          </w:p>
        </w:tc>
      </w:tr>
      <w:tr w:rsidR="00BC1FB2" w:rsidRPr="00760C3B" w14:paraId="3ADC10C0" w14:textId="77777777" w:rsidTr="00326B74">
        <w:tc>
          <w:tcPr>
            <w:tcW w:w="0" w:type="auto"/>
          </w:tcPr>
          <w:p w14:paraId="23E1784E" w14:textId="77777777" w:rsidR="00BC1FB2" w:rsidRPr="00760C3B" w:rsidRDefault="00BC1FB2" w:rsidP="00421D0D">
            <w:pPr>
              <w:keepNext/>
              <w:keepLines/>
              <w:rPr>
                <w:rFonts w:ascii="Consolas" w:hAnsi="Consolas"/>
                <w:sz w:val="20"/>
                <w:szCs w:val="20"/>
              </w:rPr>
            </w:pPr>
            <w:r w:rsidRPr="00760C3B">
              <w:rPr>
                <w:rFonts w:ascii="Consolas" w:hAnsi="Consolas"/>
                <w:sz w:val="20"/>
                <w:szCs w:val="20"/>
              </w:rPr>
              <w:t>linkTemplates</w:t>
            </w:r>
          </w:p>
        </w:tc>
        <w:tc>
          <w:tcPr>
            <w:tcW w:w="0" w:type="auto"/>
          </w:tcPr>
          <w:p w14:paraId="1BD11D02" w14:textId="77777777" w:rsidR="00BC1FB2" w:rsidRPr="00760C3B" w:rsidRDefault="00BC1FB2" w:rsidP="00421D0D">
            <w:pPr>
              <w:keepNext/>
              <w:keepLines/>
              <w:rPr>
                <w:sz w:val="20"/>
                <w:szCs w:val="20"/>
              </w:rPr>
            </w:pPr>
            <w:r w:rsidRPr="00760C3B">
              <w:rPr>
                <w:sz w:val="20"/>
                <w:szCs w:val="20"/>
              </w:rPr>
              <w:t>optional</w:t>
            </w:r>
          </w:p>
        </w:tc>
        <w:tc>
          <w:tcPr>
            <w:tcW w:w="0" w:type="auto"/>
          </w:tcPr>
          <w:p w14:paraId="405292F1" w14:textId="77777777" w:rsidR="00BC1FB2" w:rsidRPr="00760C3B" w:rsidRDefault="00BC1FB2" w:rsidP="00421D0D">
            <w:pPr>
              <w:keepNext/>
              <w:keepLines/>
              <w:jc w:val="left"/>
              <w:rPr>
                <w:sz w:val="20"/>
                <w:szCs w:val="20"/>
              </w:rPr>
            </w:pPr>
            <w:r w:rsidRPr="00760C3B">
              <w:rPr>
                <w:sz w:val="20"/>
                <w:szCs w:val="20"/>
              </w:rPr>
              <w:t xml:space="preserve">Online link templates for dynamic / API access (see </w:t>
            </w:r>
            <w:hyperlink w:anchor="X5420af2afac69caf319df612af7e0a638020666">
              <w:r w:rsidRPr="00760C3B">
                <w:rPr>
                  <w:rStyle w:val="Hyperlink"/>
                  <w:sz w:val="20"/>
                  <w:szCs w:val="20"/>
                </w:rPr>
                <w:t>Templated links</w:t>
              </w:r>
            </w:hyperlink>
            <w:r w:rsidRPr="00760C3B">
              <w:rPr>
                <w:sz w:val="20"/>
                <w:szCs w:val="20"/>
              </w:rPr>
              <w:t>)</w:t>
            </w:r>
          </w:p>
        </w:tc>
      </w:tr>
      <w:tr w:rsidR="00BC1FB2" w:rsidRPr="00760C3B" w14:paraId="3FCD23FC" w14:textId="77777777" w:rsidTr="00326B74">
        <w:tc>
          <w:tcPr>
            <w:tcW w:w="0" w:type="auto"/>
          </w:tcPr>
          <w:p w14:paraId="277B707D" w14:textId="77777777" w:rsidR="00BC1FB2" w:rsidRPr="00760C3B" w:rsidRDefault="00BC1FB2" w:rsidP="00421D0D">
            <w:pPr>
              <w:keepNext/>
              <w:keepLines/>
              <w:rPr>
                <w:rFonts w:ascii="Consolas" w:hAnsi="Consolas"/>
                <w:sz w:val="20"/>
                <w:szCs w:val="20"/>
              </w:rPr>
            </w:pPr>
            <w:r w:rsidRPr="00760C3B">
              <w:rPr>
                <w:rFonts w:ascii="Consolas" w:hAnsi="Consolas"/>
                <w:sz w:val="20"/>
                <w:szCs w:val="20"/>
              </w:rPr>
              <w:t>properties.*</w:t>
            </w:r>
          </w:p>
        </w:tc>
        <w:tc>
          <w:tcPr>
            <w:tcW w:w="0" w:type="auto"/>
          </w:tcPr>
          <w:p w14:paraId="459743FA" w14:textId="77777777" w:rsidR="00BC1FB2" w:rsidRPr="00760C3B" w:rsidRDefault="00BC1FB2" w:rsidP="00421D0D">
            <w:pPr>
              <w:keepNext/>
              <w:keepLines/>
              <w:rPr>
                <w:sz w:val="20"/>
                <w:szCs w:val="20"/>
              </w:rPr>
            </w:pPr>
            <w:r w:rsidRPr="00760C3B">
              <w:rPr>
                <w:sz w:val="20"/>
                <w:szCs w:val="20"/>
              </w:rPr>
              <w:t>optional</w:t>
            </w:r>
          </w:p>
        </w:tc>
        <w:tc>
          <w:tcPr>
            <w:tcW w:w="0" w:type="auto"/>
          </w:tcPr>
          <w:p w14:paraId="57179C1F" w14:textId="77777777" w:rsidR="00BC1FB2" w:rsidRPr="00760C3B" w:rsidRDefault="00BC1FB2" w:rsidP="00421D0D">
            <w:pPr>
              <w:keepNext/>
              <w:keepLines/>
              <w:jc w:val="left"/>
              <w:rPr>
                <w:sz w:val="20"/>
                <w:szCs w:val="20"/>
              </w:rPr>
            </w:pPr>
            <w:r w:rsidRPr="00760C3B">
              <w:rPr>
                <w:sz w:val="20"/>
                <w:szCs w:val="20"/>
              </w:rPr>
              <w:t xml:space="preserve">Additional properties as needed (see </w:t>
            </w:r>
            <w:hyperlink w:anchor="X2b145b5a935ac6e14f7d0458519266699c26f66">
              <w:r w:rsidRPr="00760C3B">
                <w:rPr>
                  <w:rStyle w:val="Hyperlink"/>
                  <w:sz w:val="20"/>
                  <w:szCs w:val="20"/>
                </w:rPr>
                <w:t>Additional properties</w:t>
              </w:r>
            </w:hyperlink>
            <w:r w:rsidRPr="00760C3B">
              <w:rPr>
                <w:sz w:val="20"/>
                <w:szCs w:val="20"/>
              </w:rPr>
              <w:t>)</w:t>
            </w:r>
          </w:p>
        </w:tc>
      </w:tr>
    </w:tbl>
    <w:p w14:paraId="527DD6AD" w14:textId="77777777" w:rsidR="00421D0D" w:rsidRPr="00B54F61" w:rsidRDefault="00421D0D" w:rsidP="00B54F61">
      <w:pPr>
        <w:tabs>
          <w:tab w:val="clear" w:pos="1134"/>
        </w:tabs>
        <w:spacing w:before="120"/>
        <w:jc w:val="left"/>
      </w:pPr>
      <w:bookmarkStart w:id="75" w:name="X6c8ff279ae0c1bdfb37bb6344105bb8007f162a"/>
      <w:bookmarkEnd w:id="74"/>
      <w:r>
        <w:rPr>
          <w:b/>
          <w:bCs/>
        </w:rPr>
        <w:br w:type="page"/>
      </w:r>
    </w:p>
    <w:p w14:paraId="3BEA4267" w14:textId="361B5AF9" w:rsidR="00BC1FB2" w:rsidRPr="00760C3B" w:rsidRDefault="00BC1FB2" w:rsidP="00B54F61">
      <w:pPr>
        <w:spacing w:after="240"/>
        <w:rPr>
          <w:b/>
          <w:bCs/>
        </w:rPr>
      </w:pPr>
      <w:r w:rsidRPr="00760C3B">
        <w:rPr>
          <w:b/>
          <w:bCs/>
        </w:rPr>
        <w:t>1.2. WCMP record representation</w:t>
      </w:r>
    </w:p>
    <w:p w14:paraId="25024AAD" w14:textId="77777777" w:rsidR="00BC1FB2" w:rsidRPr="00760C3B" w:rsidRDefault="00BC1FB2" w:rsidP="60FF82EF">
      <w:pPr>
        <w:pStyle w:val="NormalWeb"/>
        <w:shd w:val="clear" w:color="auto" w:fill="FFFFFF" w:themeFill="background1"/>
        <w:rPr>
          <w:rFonts w:ascii="Verdana" w:hAnsi="Verdana" w:cs="Noto Serif"/>
          <w:spacing w:val="-2"/>
          <w:sz w:val="20"/>
          <w:szCs w:val="20"/>
        </w:rPr>
      </w:pPr>
      <w:r w:rsidRPr="60FF82EF">
        <w:rPr>
          <w:rFonts w:ascii="Verdana" w:hAnsi="Verdana" w:cs="Noto Serif"/>
          <w:spacing w:val="-2"/>
          <w:sz w:val="20"/>
          <w:szCs w:val="20"/>
        </w:rPr>
        <w:t>WCMP record can be represented in various ways internally, in WIS systems and software tools, but its external representation is GeoJSON.</w:t>
      </w:r>
    </w:p>
    <w:tbl>
      <w:tblPr>
        <w:tblStyle w:val="TableGridLight2"/>
        <w:tblW w:w="5000" w:type="pct"/>
        <w:tblLook w:val="04A0" w:firstRow="1" w:lastRow="0" w:firstColumn="1" w:lastColumn="0" w:noHBand="0" w:noVBand="1"/>
      </w:tblPr>
      <w:tblGrid>
        <w:gridCol w:w="1955"/>
        <w:gridCol w:w="7674"/>
      </w:tblGrid>
      <w:tr w:rsidR="00BC1FB2" w:rsidRPr="00760C3B" w14:paraId="21AD1FF7" w14:textId="77777777" w:rsidTr="00401D09">
        <w:tc>
          <w:tcPr>
            <w:tcW w:w="1015" w:type="pct"/>
            <w:hideMark/>
          </w:tcPr>
          <w:p w14:paraId="63F79FD8" w14:textId="77777777" w:rsidR="00BC1FB2" w:rsidRPr="00760C3B" w:rsidRDefault="00BC1FB2" w:rsidP="00326B74">
            <w:pPr>
              <w:pStyle w:val="tableblock"/>
              <w:spacing w:before="0" w:beforeAutospacing="0" w:after="0" w:afterAutospacing="0"/>
              <w:jc w:val="center"/>
              <w:rPr>
                <w:rFonts w:ascii="Verdana" w:hAnsi="Verdana" w:cs="Noto Serif"/>
                <w:spacing w:val="-2"/>
                <w:sz w:val="20"/>
                <w:szCs w:val="20"/>
                <w:lang w:val="en-GB"/>
              </w:rPr>
            </w:pPr>
            <w:r w:rsidRPr="00760C3B">
              <w:rPr>
                <w:rStyle w:val="Strong"/>
                <w:rFonts w:eastAsiaTheme="minorHAnsi" w:cs="Noto Serif"/>
                <w:spacing w:val="-1"/>
                <w:sz w:val="20"/>
                <w:szCs w:val="20"/>
                <w:lang w:val="en-GB"/>
              </w:rPr>
              <w:t>Recommendation 1</w:t>
            </w:r>
          </w:p>
        </w:tc>
        <w:tc>
          <w:tcPr>
            <w:tcW w:w="3985" w:type="pct"/>
            <w:hideMark/>
          </w:tcPr>
          <w:p w14:paraId="2DBC08DF" w14:textId="77777777" w:rsidR="00BC1FB2" w:rsidRPr="00760C3B" w:rsidRDefault="00BC1FB2" w:rsidP="00326B74">
            <w:pPr>
              <w:pStyle w:val="NormalWeb"/>
              <w:rPr>
                <w:rFonts w:ascii="Verdana" w:hAnsi="Verdana" w:cs="Noto Serif"/>
                <w:spacing w:val="-2"/>
                <w:sz w:val="20"/>
                <w:szCs w:val="20"/>
              </w:rPr>
            </w:pPr>
            <w:r w:rsidRPr="00760C3B">
              <w:rPr>
                <w:rStyle w:val="Strong"/>
                <w:rFonts w:eastAsiaTheme="minorHAnsi" w:cs="Noto Serif"/>
                <w:spacing w:val="-1"/>
                <w:sz w:val="20"/>
                <w:szCs w:val="20"/>
                <w:lang w:val="en-GB"/>
              </w:rPr>
              <w:t>/rec/core/media_type</w:t>
            </w:r>
          </w:p>
        </w:tc>
      </w:tr>
      <w:tr w:rsidR="00BC1FB2" w:rsidRPr="00760C3B" w14:paraId="420188FB" w14:textId="77777777" w:rsidTr="00401D09">
        <w:tc>
          <w:tcPr>
            <w:tcW w:w="1015" w:type="pct"/>
            <w:hideMark/>
          </w:tcPr>
          <w:p w14:paraId="09B00F1D" w14:textId="77777777" w:rsidR="00BC1FB2" w:rsidRPr="00760C3B" w:rsidRDefault="00BC1FB2" w:rsidP="00326B74">
            <w:pPr>
              <w:pStyle w:val="tableblock"/>
              <w:spacing w:before="0" w:beforeAutospacing="0" w:after="0" w:afterAutospacing="0"/>
              <w:jc w:val="center"/>
              <w:rPr>
                <w:rFonts w:ascii="Verdana" w:hAnsi="Verdana" w:cs="Noto Serif"/>
                <w:spacing w:val="-2"/>
                <w:sz w:val="20"/>
                <w:szCs w:val="20"/>
                <w:lang w:val="en-GB"/>
              </w:rPr>
            </w:pPr>
            <w:r w:rsidRPr="00760C3B">
              <w:rPr>
                <w:rFonts w:ascii="Verdana" w:hAnsi="Verdana" w:cs="Noto Serif"/>
                <w:spacing w:val="-2"/>
                <w:sz w:val="20"/>
                <w:szCs w:val="20"/>
                <w:lang w:val="en-GB"/>
              </w:rPr>
              <w:t>A</w:t>
            </w:r>
          </w:p>
        </w:tc>
        <w:tc>
          <w:tcPr>
            <w:tcW w:w="3985" w:type="pct"/>
            <w:hideMark/>
          </w:tcPr>
          <w:p w14:paraId="424090D8" w14:textId="77777777" w:rsidR="00BC1FB2" w:rsidRPr="00760C3B" w:rsidRDefault="00BC1FB2" w:rsidP="60FF82EF">
            <w:pPr>
              <w:pStyle w:val="NormalWeb"/>
              <w:rPr>
                <w:rFonts w:ascii="Verdana" w:hAnsi="Verdana" w:cs="Noto Serif"/>
                <w:spacing w:val="-2"/>
                <w:sz w:val="20"/>
                <w:szCs w:val="20"/>
              </w:rPr>
            </w:pPr>
            <w:r w:rsidRPr="60FF82EF">
              <w:rPr>
                <w:rFonts w:ascii="Verdana" w:hAnsi="Verdana" w:cs="Noto Serif"/>
                <w:spacing w:val="-2"/>
                <w:sz w:val="20"/>
                <w:szCs w:val="20"/>
              </w:rPr>
              <w:t>The media type assigned to a WCMP record, when transported through a protocol that supports it, should be </w:t>
            </w:r>
            <w:r w:rsidRPr="60FF82EF">
              <w:rPr>
                <w:rStyle w:val="HTMLCode"/>
                <w:rFonts w:ascii="Consolas" w:hAnsi="Consolas"/>
                <w:shd w:val="pct15" w:color="auto" w:fill="FFFFFF"/>
              </w:rPr>
              <w:t>application/geo+json</w:t>
            </w:r>
            <w:r w:rsidRPr="60FF82EF">
              <w:rPr>
                <w:rFonts w:ascii="Verdana" w:hAnsi="Verdana" w:cs="Noto Serif"/>
                <w:spacing w:val="-2"/>
                <w:sz w:val="20"/>
                <w:szCs w:val="20"/>
              </w:rPr>
              <w:t>.</w:t>
            </w:r>
          </w:p>
        </w:tc>
      </w:tr>
    </w:tbl>
    <w:p w14:paraId="4FF0EF35" w14:textId="77777777" w:rsidR="00BC1FB2" w:rsidRPr="00760C3B" w:rsidRDefault="00BC1FB2" w:rsidP="00441F69">
      <w:pPr>
        <w:spacing w:before="240" w:after="240"/>
        <w:rPr>
          <w:b/>
          <w:bCs/>
        </w:rPr>
      </w:pPr>
      <w:r w:rsidRPr="00760C3B">
        <w:rPr>
          <w:b/>
          <w:bCs/>
        </w:rPr>
        <w:t>1.3</w:t>
      </w:r>
      <w:r w:rsidRPr="00760C3B">
        <w:rPr>
          <w:b/>
          <w:bCs/>
        </w:rPr>
        <w:tab/>
        <w:t>Validation</w:t>
      </w:r>
    </w:p>
    <w:p w14:paraId="69159EEA"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WCMP record schema is based on </w:t>
      </w:r>
      <w:r w:rsidRPr="00760C3B">
        <w:rPr>
          <w:rFonts w:ascii="Verdana" w:hAnsi="Verdana"/>
          <w:i/>
          <w:iCs/>
          <w:sz w:val="20"/>
          <w:szCs w:val="20"/>
          <w:lang w:val="en-GB"/>
        </w:rPr>
        <w:t>OGC API - Records - Part 1: Core: Requirements Class: Record Core</w:t>
      </w:r>
      <w:r w:rsidRPr="00760C3B">
        <w:rPr>
          <w:rFonts w:ascii="Verdana" w:hAnsi="Verdana"/>
          <w:sz w:val="20"/>
          <w:szCs w:val="20"/>
          <w:lang w:val="en-GB"/>
        </w:rPr>
        <w:t xml:space="preserve"> schema and the associated information model. WCMP records compliant with WCMP schema are therefore compliant with the </w:t>
      </w:r>
      <w:r w:rsidRPr="00760C3B">
        <w:rPr>
          <w:rFonts w:ascii="Verdana" w:hAnsi="Verdana"/>
          <w:i/>
          <w:iCs/>
          <w:sz w:val="20"/>
          <w:szCs w:val="20"/>
          <w:lang w:val="en-GB"/>
        </w:rPr>
        <w:t>OGC API - Records</w:t>
      </w:r>
      <w:r w:rsidRPr="00760C3B">
        <w:rPr>
          <w:rFonts w:ascii="Verdana" w:hAnsi="Verdana"/>
          <w:sz w:val="20"/>
          <w:szCs w:val="20"/>
          <w:lang w:val="en-GB"/>
        </w:rPr>
        <w:t xml:space="preserve"> record schema.</w:t>
      </w:r>
    </w:p>
    <w:tbl>
      <w:tblPr>
        <w:tblStyle w:val="TableGridLight"/>
        <w:tblW w:w="5000" w:type="pct"/>
        <w:tblLook w:val="0000" w:firstRow="0" w:lastRow="0" w:firstColumn="0" w:lastColumn="0" w:noHBand="0" w:noVBand="0"/>
      </w:tblPr>
      <w:tblGrid>
        <w:gridCol w:w="1976"/>
        <w:gridCol w:w="7653"/>
      </w:tblGrid>
      <w:tr w:rsidR="00BC1FB2" w:rsidRPr="00760C3B" w14:paraId="592B844C" w14:textId="77777777" w:rsidTr="00401D09">
        <w:tc>
          <w:tcPr>
            <w:tcW w:w="1026" w:type="pct"/>
          </w:tcPr>
          <w:p w14:paraId="7D7E6EF7" w14:textId="77777777" w:rsidR="00BC1FB2" w:rsidRPr="00760C3B" w:rsidRDefault="00BC1FB2" w:rsidP="00326B74">
            <w:pPr>
              <w:jc w:val="center"/>
              <w:rPr>
                <w:sz w:val="20"/>
                <w:szCs w:val="20"/>
              </w:rPr>
            </w:pPr>
            <w:r w:rsidRPr="00760C3B">
              <w:rPr>
                <w:b/>
                <w:bCs/>
                <w:sz w:val="20"/>
                <w:szCs w:val="20"/>
              </w:rPr>
              <w:t>Requirement 1</w:t>
            </w:r>
          </w:p>
        </w:tc>
        <w:tc>
          <w:tcPr>
            <w:tcW w:w="3974" w:type="pct"/>
          </w:tcPr>
          <w:p w14:paraId="7673F283" w14:textId="77777777" w:rsidR="00BC1FB2" w:rsidRPr="00760C3B" w:rsidRDefault="00BC1FB2" w:rsidP="00326B74">
            <w:pPr>
              <w:rPr>
                <w:sz w:val="20"/>
                <w:szCs w:val="20"/>
              </w:rPr>
            </w:pPr>
            <w:r w:rsidRPr="00760C3B">
              <w:rPr>
                <w:b/>
                <w:bCs/>
                <w:sz w:val="20"/>
                <w:szCs w:val="20"/>
              </w:rPr>
              <w:t>/req/core/validation</w:t>
            </w:r>
          </w:p>
        </w:tc>
      </w:tr>
      <w:tr w:rsidR="00BC1FB2" w:rsidRPr="00760C3B" w14:paraId="7A05A453" w14:textId="77777777" w:rsidTr="00401D09">
        <w:tc>
          <w:tcPr>
            <w:tcW w:w="1026" w:type="pct"/>
          </w:tcPr>
          <w:p w14:paraId="757F496C" w14:textId="77777777" w:rsidR="00BC1FB2" w:rsidRPr="00760C3B" w:rsidRDefault="00BC1FB2" w:rsidP="00326B74">
            <w:pPr>
              <w:jc w:val="center"/>
              <w:rPr>
                <w:sz w:val="20"/>
                <w:szCs w:val="20"/>
              </w:rPr>
            </w:pPr>
            <w:r w:rsidRPr="00760C3B">
              <w:rPr>
                <w:sz w:val="20"/>
                <w:szCs w:val="20"/>
              </w:rPr>
              <w:t>A</w:t>
            </w:r>
          </w:p>
        </w:tc>
        <w:tc>
          <w:tcPr>
            <w:tcW w:w="3974" w:type="pct"/>
          </w:tcPr>
          <w:p w14:paraId="2F30B111" w14:textId="77777777" w:rsidR="00BC1FB2" w:rsidRPr="00760C3B" w:rsidRDefault="00BC1FB2" w:rsidP="00326B74">
            <w:pPr>
              <w:rPr>
                <w:sz w:val="20"/>
                <w:szCs w:val="20"/>
              </w:rPr>
            </w:pPr>
            <w:r w:rsidRPr="00760C3B">
              <w:rPr>
                <w:sz w:val="20"/>
                <w:szCs w:val="20"/>
              </w:rPr>
              <w:t>Each WCMP record shall validate without error against the WCMP schema.</w:t>
            </w:r>
          </w:p>
        </w:tc>
      </w:tr>
      <w:tr w:rsidR="00BC1FB2" w:rsidRPr="00760C3B" w14:paraId="620932AD" w14:textId="77777777" w:rsidTr="00401D09">
        <w:tc>
          <w:tcPr>
            <w:tcW w:w="1026" w:type="pct"/>
          </w:tcPr>
          <w:p w14:paraId="457E0B79" w14:textId="77777777" w:rsidR="00BC1FB2" w:rsidRPr="00760C3B" w:rsidRDefault="00BC1FB2" w:rsidP="00326B74">
            <w:pPr>
              <w:jc w:val="center"/>
              <w:rPr>
                <w:sz w:val="20"/>
                <w:szCs w:val="20"/>
              </w:rPr>
            </w:pPr>
            <w:r w:rsidRPr="00760C3B">
              <w:rPr>
                <w:sz w:val="20"/>
                <w:szCs w:val="20"/>
              </w:rPr>
              <w:t>B</w:t>
            </w:r>
          </w:p>
        </w:tc>
        <w:tc>
          <w:tcPr>
            <w:tcW w:w="3974" w:type="pct"/>
          </w:tcPr>
          <w:p w14:paraId="0F8AFC99" w14:textId="77777777" w:rsidR="00BC1FB2" w:rsidRPr="00760C3B" w:rsidRDefault="00BC1FB2" w:rsidP="00326B74">
            <w:pPr>
              <w:rPr>
                <w:sz w:val="20"/>
                <w:szCs w:val="20"/>
              </w:rPr>
            </w:pPr>
            <w:r w:rsidRPr="00760C3B">
              <w:rPr>
                <w:sz w:val="20"/>
                <w:szCs w:val="20"/>
              </w:rPr>
              <w:t xml:space="preserve">Each WCMP record shall provide </w:t>
            </w:r>
            <w:r w:rsidRPr="00760C3B">
              <w:rPr>
                <w:rFonts w:ascii="Consolas" w:hAnsi="Consolas"/>
                <w:sz w:val="20"/>
                <w:szCs w:val="20"/>
                <w:shd w:val="pct15" w:color="auto" w:fill="FFFFFF"/>
              </w:rPr>
              <w:t>id</w:t>
            </w:r>
            <w:r w:rsidRPr="00760C3B">
              <w:rPr>
                <w:sz w:val="20"/>
                <w:szCs w:val="20"/>
              </w:rPr>
              <w:t xml:space="preserve">, </w:t>
            </w:r>
            <w:r w:rsidRPr="00760C3B">
              <w:rPr>
                <w:rFonts w:ascii="Consolas" w:hAnsi="Consolas"/>
                <w:sz w:val="20"/>
                <w:szCs w:val="20"/>
                <w:shd w:val="pct15" w:color="auto" w:fill="FFFFFF"/>
              </w:rPr>
              <w:t>type</w:t>
            </w:r>
            <w:r w:rsidRPr="00760C3B">
              <w:rPr>
                <w:sz w:val="20"/>
                <w:szCs w:val="20"/>
              </w:rPr>
              <w:t xml:space="preserve">, </w:t>
            </w:r>
            <w:r w:rsidRPr="00760C3B">
              <w:rPr>
                <w:rFonts w:ascii="Consolas" w:hAnsi="Consolas"/>
                <w:sz w:val="20"/>
                <w:szCs w:val="20"/>
                <w:shd w:val="pct15" w:color="auto" w:fill="FFFFFF"/>
              </w:rPr>
              <w:t>geometry</w:t>
            </w:r>
            <w:r w:rsidRPr="00760C3B">
              <w:rPr>
                <w:sz w:val="20"/>
                <w:szCs w:val="20"/>
              </w:rPr>
              <w:t xml:space="preserve"> and </w:t>
            </w:r>
            <w:r w:rsidRPr="00760C3B">
              <w:rPr>
                <w:rFonts w:ascii="Consolas" w:hAnsi="Consolas"/>
                <w:sz w:val="20"/>
                <w:szCs w:val="20"/>
                <w:shd w:val="pct15" w:color="auto" w:fill="FFFFFF"/>
              </w:rPr>
              <w:t>properties</w:t>
            </w:r>
            <w:r w:rsidRPr="00760C3B">
              <w:rPr>
                <w:sz w:val="20"/>
                <w:szCs w:val="20"/>
              </w:rPr>
              <w:t xml:space="preserve"> properties for GeoJSON compliance.</w:t>
            </w:r>
          </w:p>
        </w:tc>
      </w:tr>
      <w:tr w:rsidR="00BC1FB2" w:rsidRPr="00760C3B" w14:paraId="3A47541A" w14:textId="77777777" w:rsidTr="00401D09">
        <w:tc>
          <w:tcPr>
            <w:tcW w:w="1026" w:type="pct"/>
          </w:tcPr>
          <w:p w14:paraId="15EA006D" w14:textId="77777777" w:rsidR="00BC1FB2" w:rsidRPr="00760C3B" w:rsidRDefault="00BC1FB2" w:rsidP="00326B74">
            <w:pPr>
              <w:jc w:val="center"/>
              <w:rPr>
                <w:sz w:val="20"/>
                <w:szCs w:val="20"/>
              </w:rPr>
            </w:pPr>
            <w:r w:rsidRPr="00760C3B">
              <w:rPr>
                <w:sz w:val="20"/>
                <w:szCs w:val="20"/>
              </w:rPr>
              <w:t>C</w:t>
            </w:r>
          </w:p>
        </w:tc>
        <w:tc>
          <w:tcPr>
            <w:tcW w:w="3974" w:type="pct"/>
          </w:tcPr>
          <w:p w14:paraId="4D1F0673" w14:textId="77777777" w:rsidR="00BC1FB2" w:rsidRPr="00760C3B" w:rsidRDefault="00BC1FB2" w:rsidP="00326B74">
            <w:pPr>
              <w:rPr>
                <w:sz w:val="20"/>
                <w:szCs w:val="20"/>
              </w:rPr>
            </w:pPr>
            <w:r w:rsidRPr="00760C3B">
              <w:rPr>
                <w:sz w:val="20"/>
                <w:szCs w:val="20"/>
              </w:rPr>
              <w:t xml:space="preserve">The </w:t>
            </w:r>
            <w:proofErr w:type="gramStart"/>
            <w:r w:rsidRPr="00760C3B">
              <w:rPr>
                <w:rFonts w:ascii="Consolas" w:hAnsi="Consolas"/>
                <w:sz w:val="20"/>
                <w:szCs w:val="20"/>
                <w:shd w:val="pct15" w:color="auto" w:fill="FFFFFF"/>
              </w:rPr>
              <w:t>type</w:t>
            </w:r>
            <w:proofErr w:type="gramEnd"/>
            <w:r w:rsidRPr="00760C3B">
              <w:rPr>
                <w:sz w:val="20"/>
                <w:szCs w:val="20"/>
              </w:rPr>
              <w:t xml:space="preserve"> property shall be set to a fixed value of </w:t>
            </w:r>
            <w:r w:rsidRPr="00760C3B">
              <w:rPr>
                <w:rFonts w:ascii="Consolas" w:hAnsi="Consolas"/>
                <w:sz w:val="20"/>
                <w:szCs w:val="20"/>
                <w:shd w:val="pct15" w:color="auto" w:fill="FFFFFF"/>
              </w:rPr>
              <w:t>Feature</w:t>
            </w:r>
            <w:r w:rsidRPr="00760C3B">
              <w:rPr>
                <w:sz w:val="20"/>
                <w:szCs w:val="20"/>
              </w:rPr>
              <w:t xml:space="preserve"> for GeoJSON compliance.</w:t>
            </w:r>
          </w:p>
        </w:tc>
      </w:tr>
    </w:tbl>
    <w:bookmarkEnd w:id="75"/>
    <w:p w14:paraId="5D72399E" w14:textId="77777777" w:rsidR="00BC1FB2" w:rsidRPr="00760C3B" w:rsidRDefault="00BC1FB2" w:rsidP="00441F69">
      <w:pPr>
        <w:spacing w:before="240" w:after="240"/>
        <w:rPr>
          <w:b/>
          <w:bCs/>
        </w:rPr>
      </w:pPr>
      <w:r w:rsidRPr="00760C3B">
        <w:rPr>
          <w:b/>
          <w:bCs/>
        </w:rPr>
        <w:t>1.4</w:t>
      </w:r>
      <w:r w:rsidRPr="00760C3B">
        <w:rPr>
          <w:b/>
          <w:bCs/>
        </w:rPr>
        <w:tab/>
        <w:t>Identifier</w:t>
      </w:r>
    </w:p>
    <w:p w14:paraId="021949E1"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id</w:t>
      </w:r>
      <w:r w:rsidRPr="00760C3B">
        <w:rPr>
          <w:rFonts w:ascii="Verdana" w:hAnsi="Verdana"/>
          <w:sz w:val="20"/>
          <w:szCs w:val="20"/>
          <w:lang w:val="en-GB"/>
        </w:rPr>
        <w:t xml:space="preserve"> property is a unique identifier of the dataset. A record identifier is essential for querying and identifying records within the GDC.</w:t>
      </w:r>
    </w:p>
    <w:p w14:paraId="1F33EA4C" w14:textId="77777777" w:rsidR="00BC1FB2" w:rsidRPr="00760C3B" w:rsidRDefault="00BC1FB2" w:rsidP="00120B3C">
      <w:pPr>
        <w:pStyle w:val="BodyText0"/>
        <w:jc w:val="left"/>
        <w:rPr>
          <w:b w:val="0"/>
          <w:bCs w:val="0"/>
          <w:i/>
          <w:iCs/>
          <w:sz w:val="20"/>
          <w:szCs w:val="20"/>
        </w:rPr>
      </w:pPr>
      <w:r w:rsidRPr="00760C3B">
        <w:rPr>
          <w:b w:val="0"/>
          <w:bCs w:val="0"/>
          <w:i/>
          <w:iCs/>
          <w:sz w:val="20"/>
          <w:szCs w:val="20"/>
        </w:rPr>
        <w:t>Example</w:t>
      </w:r>
    </w:p>
    <w:p w14:paraId="25B029E0" w14:textId="77777777" w:rsidR="00BC1FB2" w:rsidRPr="00760C3B" w:rsidRDefault="00BC1FB2" w:rsidP="00BC1FB2">
      <w:pPr>
        <w:pStyle w:val="MessageHeader"/>
        <w:rPr>
          <w:sz w:val="18"/>
          <w:szCs w:val="18"/>
          <w:lang w:val="en-GB"/>
        </w:rPr>
      </w:pPr>
      <w:r w:rsidRPr="00760C3B">
        <w:rPr>
          <w:rStyle w:val="ErrorTok"/>
          <w:bCs/>
          <w:color w:val="auto"/>
          <w:sz w:val="20"/>
          <w:szCs w:val="18"/>
          <w:lang w:val="en-GB"/>
        </w:rPr>
        <w:t>"id":</w:t>
      </w:r>
      <w:r w:rsidRPr="00760C3B">
        <w:rPr>
          <w:rStyle w:val="NormalTok"/>
          <w:sz w:val="20"/>
          <w:szCs w:val="18"/>
          <w:lang w:val="en-GB"/>
        </w:rPr>
        <w:t xml:space="preserve"> </w:t>
      </w:r>
      <w:r w:rsidRPr="00760C3B">
        <w:rPr>
          <w:rStyle w:val="ErrorTok"/>
          <w:bCs/>
          <w:color w:val="auto"/>
          <w:sz w:val="20"/>
          <w:szCs w:val="18"/>
          <w:lang w:val="en-GB"/>
        </w:rPr>
        <w:t>"urn:wmo:md:ca-eccc-msc:observations.swob"</w:t>
      </w:r>
    </w:p>
    <w:tbl>
      <w:tblPr>
        <w:tblStyle w:val="TableGridLight"/>
        <w:tblW w:w="5000" w:type="pct"/>
        <w:tblLook w:val="0000" w:firstRow="0" w:lastRow="0" w:firstColumn="0" w:lastColumn="0" w:noHBand="0" w:noVBand="0"/>
      </w:tblPr>
      <w:tblGrid>
        <w:gridCol w:w="1903"/>
        <w:gridCol w:w="7726"/>
      </w:tblGrid>
      <w:tr w:rsidR="00BC1FB2" w:rsidRPr="00760C3B" w14:paraId="7C9012E1" w14:textId="77777777" w:rsidTr="00401D09">
        <w:tc>
          <w:tcPr>
            <w:tcW w:w="988" w:type="pct"/>
          </w:tcPr>
          <w:p w14:paraId="72432CB2" w14:textId="77777777" w:rsidR="00BC1FB2" w:rsidRPr="00760C3B" w:rsidRDefault="00BC1FB2" w:rsidP="00326B74">
            <w:pPr>
              <w:jc w:val="center"/>
              <w:rPr>
                <w:sz w:val="20"/>
                <w:szCs w:val="20"/>
              </w:rPr>
            </w:pPr>
            <w:r w:rsidRPr="00760C3B">
              <w:rPr>
                <w:b/>
                <w:bCs/>
                <w:sz w:val="20"/>
                <w:szCs w:val="20"/>
              </w:rPr>
              <w:t>Requirement 2</w:t>
            </w:r>
          </w:p>
        </w:tc>
        <w:tc>
          <w:tcPr>
            <w:tcW w:w="4012" w:type="pct"/>
          </w:tcPr>
          <w:p w14:paraId="16169CF5" w14:textId="77777777" w:rsidR="00BC1FB2" w:rsidRPr="00760C3B" w:rsidRDefault="00BC1FB2" w:rsidP="00326B74">
            <w:pPr>
              <w:rPr>
                <w:sz w:val="20"/>
                <w:szCs w:val="20"/>
              </w:rPr>
            </w:pPr>
            <w:r w:rsidRPr="00760C3B">
              <w:rPr>
                <w:b/>
                <w:bCs/>
                <w:sz w:val="20"/>
                <w:szCs w:val="20"/>
              </w:rPr>
              <w:t>/req/core/identifier</w:t>
            </w:r>
          </w:p>
        </w:tc>
      </w:tr>
      <w:tr w:rsidR="00BC1FB2" w:rsidRPr="00760C3B" w14:paraId="03A57A04" w14:textId="77777777" w:rsidTr="00401D09">
        <w:tc>
          <w:tcPr>
            <w:tcW w:w="988" w:type="pct"/>
          </w:tcPr>
          <w:p w14:paraId="3E314490" w14:textId="77777777" w:rsidR="00BC1FB2" w:rsidRPr="00760C3B" w:rsidRDefault="00BC1FB2" w:rsidP="00326B74">
            <w:pPr>
              <w:jc w:val="center"/>
              <w:rPr>
                <w:sz w:val="20"/>
                <w:szCs w:val="20"/>
              </w:rPr>
            </w:pPr>
            <w:r w:rsidRPr="00760C3B">
              <w:rPr>
                <w:sz w:val="20"/>
                <w:szCs w:val="20"/>
              </w:rPr>
              <w:t>A</w:t>
            </w:r>
          </w:p>
        </w:tc>
        <w:tc>
          <w:tcPr>
            <w:tcW w:w="4012" w:type="pct"/>
          </w:tcPr>
          <w:p w14:paraId="032027DA" w14:textId="77777777" w:rsidR="00BC1FB2" w:rsidRPr="00760C3B" w:rsidRDefault="00BC1FB2" w:rsidP="00326B74">
            <w:pPr>
              <w:rPr>
                <w:sz w:val="20"/>
                <w:szCs w:val="20"/>
              </w:rPr>
            </w:pPr>
            <w:r w:rsidRPr="00760C3B">
              <w:rPr>
                <w:sz w:val="20"/>
                <w:szCs w:val="20"/>
              </w:rPr>
              <w:t xml:space="preserve">A WCMP record SHALL provide an identifier via the </w:t>
            </w:r>
            <w:r w:rsidRPr="00760C3B">
              <w:rPr>
                <w:rFonts w:ascii="Consolas" w:hAnsi="Consolas"/>
                <w:sz w:val="20"/>
                <w:szCs w:val="20"/>
                <w:shd w:val="pct15" w:color="auto" w:fill="FFFFFF"/>
              </w:rPr>
              <w:t>id</w:t>
            </w:r>
            <w:r w:rsidRPr="00760C3B">
              <w:rPr>
                <w:sz w:val="20"/>
                <w:szCs w:val="20"/>
              </w:rPr>
              <w:t xml:space="preserve"> property.</w:t>
            </w:r>
          </w:p>
        </w:tc>
      </w:tr>
      <w:tr w:rsidR="00BC1FB2" w:rsidRPr="00760C3B" w14:paraId="16DFEDF2" w14:textId="77777777" w:rsidTr="00401D09">
        <w:tc>
          <w:tcPr>
            <w:tcW w:w="988" w:type="pct"/>
          </w:tcPr>
          <w:p w14:paraId="7E46982F" w14:textId="77777777" w:rsidR="00BC1FB2" w:rsidRPr="00760C3B" w:rsidRDefault="00BC1FB2" w:rsidP="00326B74">
            <w:pPr>
              <w:jc w:val="center"/>
              <w:rPr>
                <w:sz w:val="20"/>
                <w:szCs w:val="20"/>
              </w:rPr>
            </w:pPr>
            <w:r w:rsidRPr="00760C3B">
              <w:rPr>
                <w:sz w:val="20"/>
                <w:szCs w:val="20"/>
              </w:rPr>
              <w:t>B</w:t>
            </w:r>
          </w:p>
        </w:tc>
        <w:tc>
          <w:tcPr>
            <w:tcW w:w="4012" w:type="pct"/>
          </w:tcPr>
          <w:p w14:paraId="754944C3"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id</w:t>
            </w:r>
            <w:r w:rsidRPr="00760C3B">
              <w:rPr>
                <w:sz w:val="20"/>
                <w:szCs w:val="20"/>
              </w:rPr>
              <w:t xml:space="preserve"> property SHALL have the following notation: </w:t>
            </w:r>
            <w:r w:rsidRPr="00760C3B">
              <w:rPr>
                <w:rFonts w:ascii="Consolas" w:hAnsi="Consolas"/>
                <w:sz w:val="20"/>
                <w:szCs w:val="20"/>
                <w:shd w:val="pct15" w:color="auto" w:fill="FFFFFF"/>
              </w:rPr>
              <w:t>urn:x-wmo:md:{centre_id}:{local_identifier}</w:t>
            </w:r>
            <w:r w:rsidRPr="00760C3B">
              <w:rPr>
                <w:sz w:val="20"/>
                <w:szCs w:val="20"/>
              </w:rPr>
              <w:t>.</w:t>
            </w:r>
          </w:p>
        </w:tc>
      </w:tr>
      <w:tr w:rsidR="00BC1FB2" w:rsidRPr="00760C3B" w14:paraId="33A8A124" w14:textId="77777777" w:rsidTr="00401D09">
        <w:tc>
          <w:tcPr>
            <w:tcW w:w="988" w:type="pct"/>
          </w:tcPr>
          <w:p w14:paraId="27B80F31" w14:textId="77777777" w:rsidR="00BC1FB2" w:rsidRPr="00760C3B" w:rsidRDefault="00BC1FB2" w:rsidP="00326B74">
            <w:pPr>
              <w:jc w:val="center"/>
              <w:rPr>
                <w:sz w:val="20"/>
                <w:szCs w:val="20"/>
              </w:rPr>
            </w:pPr>
            <w:r w:rsidRPr="00760C3B">
              <w:rPr>
                <w:sz w:val="20"/>
                <w:szCs w:val="20"/>
              </w:rPr>
              <w:t>C</w:t>
            </w:r>
          </w:p>
        </w:tc>
        <w:tc>
          <w:tcPr>
            <w:tcW w:w="4012" w:type="pct"/>
          </w:tcPr>
          <w:p w14:paraId="5B2BA011"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centre_id</w:t>
            </w:r>
            <w:r w:rsidRPr="00760C3B">
              <w:rPr>
                <w:sz w:val="20"/>
                <w:szCs w:val="20"/>
              </w:rPr>
              <w:t xml:space="preserve"> SHALL be based on the associated vocabulary specified in the WIS </w:t>
            </w:r>
            <w:hyperlink w:anchor="wis2-topic-hierarchy">
              <w:r w:rsidRPr="00760C3B">
                <w:rPr>
                  <w:rStyle w:val="Hyperlink"/>
                  <w:sz w:val="20"/>
                  <w:szCs w:val="20"/>
                </w:rPr>
                <w:t>topic hierarchy</w:t>
              </w:r>
            </w:hyperlink>
            <w:r w:rsidRPr="00760C3B">
              <w:rPr>
                <w:sz w:val="20"/>
                <w:szCs w:val="20"/>
              </w:rPr>
              <w:t>.</w:t>
            </w:r>
          </w:p>
        </w:tc>
      </w:tr>
      <w:tr w:rsidR="00BC1FB2" w:rsidRPr="00760C3B" w14:paraId="50606314" w14:textId="77777777" w:rsidTr="00401D09">
        <w:tc>
          <w:tcPr>
            <w:tcW w:w="988" w:type="pct"/>
          </w:tcPr>
          <w:p w14:paraId="673AAA4F" w14:textId="77777777" w:rsidR="00BC1FB2" w:rsidRPr="00760C3B" w:rsidRDefault="00BC1FB2" w:rsidP="00326B74">
            <w:pPr>
              <w:jc w:val="center"/>
              <w:rPr>
                <w:sz w:val="20"/>
                <w:szCs w:val="20"/>
              </w:rPr>
            </w:pPr>
            <w:r w:rsidRPr="00760C3B">
              <w:rPr>
                <w:sz w:val="20"/>
                <w:szCs w:val="20"/>
              </w:rPr>
              <w:t>D</w:t>
            </w:r>
          </w:p>
        </w:tc>
        <w:tc>
          <w:tcPr>
            <w:tcW w:w="4012" w:type="pct"/>
          </w:tcPr>
          <w:p w14:paraId="50A4766F"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id</w:t>
            </w:r>
            <w:r w:rsidRPr="00760C3B">
              <w:rPr>
                <w:sz w:val="20"/>
                <w:szCs w:val="20"/>
              </w:rPr>
              <w:t xml:space="preserve"> property SHALL include a local identifier as defined by the data publisher. The local identifier SHALL NOT have spaces or special or accented characters.</w:t>
            </w:r>
          </w:p>
        </w:tc>
      </w:tr>
    </w:tbl>
    <w:p w14:paraId="1CC5DF8B" w14:textId="77777777" w:rsidR="00BC1FB2" w:rsidRPr="00760C3B" w:rsidRDefault="00BC1FB2" w:rsidP="00BC1FB2"/>
    <w:tbl>
      <w:tblPr>
        <w:tblStyle w:val="TableGridLight"/>
        <w:tblW w:w="5000" w:type="pct"/>
        <w:tblLook w:val="0000" w:firstRow="0" w:lastRow="0" w:firstColumn="0" w:lastColumn="0" w:noHBand="0" w:noVBand="0"/>
      </w:tblPr>
      <w:tblGrid>
        <w:gridCol w:w="1810"/>
        <w:gridCol w:w="7819"/>
      </w:tblGrid>
      <w:tr w:rsidR="00BC1FB2" w:rsidRPr="00760C3B" w14:paraId="6248EDF8" w14:textId="77777777" w:rsidTr="00401D09">
        <w:tc>
          <w:tcPr>
            <w:tcW w:w="940" w:type="pct"/>
          </w:tcPr>
          <w:p w14:paraId="6E1D92D6" w14:textId="77777777" w:rsidR="00BC1FB2" w:rsidRPr="00760C3B" w:rsidRDefault="00BC1FB2" w:rsidP="00326B74">
            <w:pPr>
              <w:jc w:val="center"/>
              <w:rPr>
                <w:sz w:val="20"/>
                <w:szCs w:val="20"/>
              </w:rPr>
            </w:pPr>
            <w:r w:rsidRPr="00760C3B">
              <w:rPr>
                <w:b/>
                <w:bCs/>
                <w:sz w:val="20"/>
                <w:szCs w:val="20"/>
              </w:rPr>
              <w:t>Permission 1</w:t>
            </w:r>
          </w:p>
        </w:tc>
        <w:tc>
          <w:tcPr>
            <w:tcW w:w="4060" w:type="pct"/>
          </w:tcPr>
          <w:p w14:paraId="7F97168C" w14:textId="77777777" w:rsidR="00BC1FB2" w:rsidRPr="00760C3B" w:rsidRDefault="00BC1FB2" w:rsidP="00326B74">
            <w:pPr>
              <w:rPr>
                <w:sz w:val="20"/>
                <w:szCs w:val="20"/>
              </w:rPr>
            </w:pPr>
            <w:r w:rsidRPr="00760C3B">
              <w:rPr>
                <w:b/>
                <w:bCs/>
                <w:sz w:val="20"/>
                <w:szCs w:val="20"/>
              </w:rPr>
              <w:t>/rec/core/identifier</w:t>
            </w:r>
          </w:p>
        </w:tc>
      </w:tr>
      <w:tr w:rsidR="00BC1FB2" w:rsidRPr="00760C3B" w14:paraId="5286A4CB" w14:textId="77777777" w:rsidTr="00401D09">
        <w:tc>
          <w:tcPr>
            <w:tcW w:w="940" w:type="pct"/>
          </w:tcPr>
          <w:p w14:paraId="22DE3FB4" w14:textId="77777777" w:rsidR="00BC1FB2" w:rsidRPr="00760C3B" w:rsidRDefault="00BC1FB2" w:rsidP="00326B74">
            <w:pPr>
              <w:jc w:val="center"/>
              <w:rPr>
                <w:sz w:val="20"/>
                <w:szCs w:val="20"/>
              </w:rPr>
            </w:pPr>
            <w:r w:rsidRPr="00760C3B">
              <w:rPr>
                <w:sz w:val="20"/>
                <w:szCs w:val="20"/>
              </w:rPr>
              <w:t>A</w:t>
            </w:r>
          </w:p>
        </w:tc>
        <w:tc>
          <w:tcPr>
            <w:tcW w:w="4060" w:type="pct"/>
          </w:tcPr>
          <w:p w14:paraId="433E927D" w14:textId="77777777" w:rsidR="00BC1FB2" w:rsidRPr="00760C3B" w:rsidRDefault="00BC1FB2" w:rsidP="00326B74">
            <w:pPr>
              <w:rPr>
                <w:sz w:val="20"/>
                <w:szCs w:val="20"/>
              </w:rPr>
            </w:pPr>
            <w:r w:rsidRPr="00760C3B">
              <w:rPr>
                <w:sz w:val="20"/>
                <w:szCs w:val="20"/>
              </w:rPr>
              <w:t>The local identifier may also have colons (</w:t>
            </w:r>
            <w:r w:rsidRPr="00760C3B">
              <w:rPr>
                <w:rFonts w:ascii="Consolas" w:hAnsi="Consolas"/>
                <w:sz w:val="20"/>
                <w:szCs w:val="20"/>
                <w:shd w:val="pct15" w:color="auto" w:fill="FFFFFF"/>
              </w:rPr>
              <w:t>:</w:t>
            </w:r>
            <w:r w:rsidRPr="00760C3B">
              <w:rPr>
                <w:sz w:val="20"/>
                <w:szCs w:val="20"/>
              </w:rPr>
              <w:t>) as required by the data publisher.</w:t>
            </w:r>
          </w:p>
        </w:tc>
      </w:tr>
    </w:tbl>
    <w:p w14:paraId="126CE25B" w14:textId="77777777" w:rsidR="00BC1FB2" w:rsidRPr="00760C3B" w:rsidRDefault="00BC1FB2" w:rsidP="00441F69">
      <w:pPr>
        <w:spacing w:before="240" w:after="240"/>
        <w:rPr>
          <w:b/>
          <w:bCs/>
        </w:rPr>
      </w:pPr>
      <w:bookmarkStart w:id="76" w:name="X863352c0a208a97f96d5316c8b110d03a11946f"/>
      <w:r w:rsidRPr="00760C3B">
        <w:rPr>
          <w:b/>
          <w:bCs/>
        </w:rPr>
        <w:t>1.5</w:t>
      </w:r>
      <w:r w:rsidRPr="00760C3B">
        <w:rPr>
          <w:b/>
          <w:bCs/>
        </w:rPr>
        <w:tab/>
        <w:t>Conformance</w:t>
      </w:r>
    </w:p>
    <w:p w14:paraId="76347208"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conformsTo</w:t>
      </w:r>
      <w:r w:rsidRPr="00760C3B">
        <w:rPr>
          <w:rFonts w:ascii="Verdana" w:hAnsi="Verdana"/>
          <w:sz w:val="20"/>
          <w:szCs w:val="20"/>
          <w:lang w:val="en-GB"/>
        </w:rPr>
        <w:t xml:space="preserve"> property to identifies the version of the WCMP standard that the metadata record conforms to. Conformance identification is valuable for version detection and handling of content.</w:t>
      </w:r>
    </w:p>
    <w:p w14:paraId="550786DB" w14:textId="77777777" w:rsidR="00BC1FB2" w:rsidRPr="00760C3B" w:rsidRDefault="00BC1FB2" w:rsidP="0043089A">
      <w:pPr>
        <w:pStyle w:val="BodyText0"/>
        <w:jc w:val="left"/>
        <w:rPr>
          <w:b w:val="0"/>
          <w:bCs w:val="0"/>
          <w:i/>
          <w:iCs/>
          <w:sz w:val="20"/>
          <w:szCs w:val="20"/>
        </w:rPr>
      </w:pPr>
      <w:r w:rsidRPr="00760C3B">
        <w:rPr>
          <w:b w:val="0"/>
          <w:bCs w:val="0"/>
          <w:i/>
          <w:iCs/>
          <w:sz w:val="20"/>
          <w:szCs w:val="20"/>
        </w:rPr>
        <w:t>Example</w:t>
      </w:r>
    </w:p>
    <w:p w14:paraId="1CCD5368" w14:textId="77777777" w:rsidR="00BC1FB2" w:rsidRPr="00760C3B" w:rsidRDefault="00BC1FB2" w:rsidP="00BC1FB2">
      <w:pPr>
        <w:pStyle w:val="MessageHeader"/>
        <w:rPr>
          <w:lang w:val="en-GB"/>
        </w:rPr>
      </w:pPr>
      <w:r w:rsidRPr="00760C3B">
        <w:rPr>
          <w:rStyle w:val="ErrorTok"/>
          <w:color w:val="000000" w:themeColor="text1"/>
          <w:sz w:val="20"/>
          <w:lang w:val="en-GB"/>
        </w:rPr>
        <w:t>"conformsTo":</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"http://wis.wmo.int/spec/wcmp/2/conf/core"</w:t>
      </w:r>
      <w:r w:rsidRPr="00760C3B">
        <w:rPr>
          <w:lang w:val="en-GB"/>
        </w:rPr>
        <w:br/>
      </w:r>
      <w:r w:rsidRPr="00760C3B">
        <w:rPr>
          <w:rStyle w:val="OtherTok"/>
          <w:b w:val="0"/>
          <w:bCs/>
          <w:color w:val="000000" w:themeColor="text1"/>
          <w:sz w:val="20"/>
          <w:lang w:val="en-GB"/>
        </w:rPr>
        <w:t>]</w:t>
      </w:r>
    </w:p>
    <w:tbl>
      <w:tblPr>
        <w:tblStyle w:val="TableGridLight"/>
        <w:tblW w:w="5000" w:type="pct"/>
        <w:tblLook w:val="0000" w:firstRow="0" w:lastRow="0" w:firstColumn="0" w:lastColumn="0" w:noHBand="0" w:noVBand="0"/>
      </w:tblPr>
      <w:tblGrid>
        <w:gridCol w:w="1976"/>
        <w:gridCol w:w="7653"/>
      </w:tblGrid>
      <w:tr w:rsidR="00BC1FB2" w:rsidRPr="00760C3B" w14:paraId="43409A5F" w14:textId="77777777" w:rsidTr="00401D09">
        <w:tc>
          <w:tcPr>
            <w:tcW w:w="1026" w:type="pct"/>
          </w:tcPr>
          <w:p w14:paraId="0C057A13" w14:textId="77777777" w:rsidR="00BC1FB2" w:rsidRPr="00760C3B" w:rsidRDefault="00BC1FB2" w:rsidP="00326B74">
            <w:pPr>
              <w:jc w:val="center"/>
              <w:rPr>
                <w:sz w:val="20"/>
                <w:szCs w:val="20"/>
              </w:rPr>
            </w:pPr>
            <w:r w:rsidRPr="00760C3B">
              <w:rPr>
                <w:b/>
                <w:bCs/>
                <w:sz w:val="20"/>
                <w:szCs w:val="20"/>
              </w:rPr>
              <w:t>Requirement 3</w:t>
            </w:r>
          </w:p>
        </w:tc>
        <w:tc>
          <w:tcPr>
            <w:tcW w:w="3974" w:type="pct"/>
          </w:tcPr>
          <w:p w14:paraId="4928F4B5" w14:textId="77777777" w:rsidR="00BC1FB2" w:rsidRPr="00760C3B" w:rsidRDefault="00BC1FB2" w:rsidP="00326B74">
            <w:pPr>
              <w:rPr>
                <w:sz w:val="20"/>
                <w:szCs w:val="20"/>
              </w:rPr>
            </w:pPr>
            <w:r w:rsidRPr="00760C3B">
              <w:rPr>
                <w:b/>
                <w:bCs/>
                <w:sz w:val="20"/>
                <w:szCs w:val="20"/>
              </w:rPr>
              <w:t>/req/core/conformance</w:t>
            </w:r>
          </w:p>
        </w:tc>
      </w:tr>
      <w:tr w:rsidR="00BC1FB2" w:rsidRPr="00760C3B" w14:paraId="180596DA" w14:textId="77777777" w:rsidTr="00401D09">
        <w:tc>
          <w:tcPr>
            <w:tcW w:w="1026" w:type="pct"/>
          </w:tcPr>
          <w:p w14:paraId="206F0774" w14:textId="77777777" w:rsidR="00BC1FB2" w:rsidRPr="00760C3B" w:rsidRDefault="00BC1FB2" w:rsidP="00326B74">
            <w:pPr>
              <w:jc w:val="center"/>
              <w:rPr>
                <w:sz w:val="20"/>
                <w:szCs w:val="20"/>
              </w:rPr>
            </w:pPr>
            <w:r w:rsidRPr="00760C3B">
              <w:rPr>
                <w:sz w:val="20"/>
                <w:szCs w:val="20"/>
              </w:rPr>
              <w:t>A</w:t>
            </w:r>
          </w:p>
        </w:tc>
        <w:tc>
          <w:tcPr>
            <w:tcW w:w="3974" w:type="pct"/>
          </w:tcPr>
          <w:p w14:paraId="5E7DB7EB" w14:textId="77777777" w:rsidR="00BC1FB2" w:rsidRPr="00760C3B" w:rsidRDefault="00BC1FB2" w:rsidP="00326B74">
            <w:pPr>
              <w:rPr>
                <w:sz w:val="20"/>
                <w:szCs w:val="20"/>
              </w:rPr>
            </w:pPr>
            <w:r w:rsidRPr="00760C3B">
              <w:rPr>
                <w:sz w:val="20"/>
                <w:szCs w:val="20"/>
              </w:rPr>
              <w:t xml:space="preserve">A WCMP record shall provide information on conformance via the OARec record </w:t>
            </w:r>
            <w:r w:rsidRPr="00760C3B">
              <w:rPr>
                <w:rFonts w:ascii="Consolas" w:hAnsi="Consolas"/>
                <w:sz w:val="20"/>
                <w:szCs w:val="20"/>
                <w:shd w:val="pct15" w:color="auto" w:fill="FFFFFF"/>
              </w:rPr>
              <w:t>conformsTo</w:t>
            </w:r>
            <w:r w:rsidRPr="00760C3B">
              <w:rPr>
                <w:sz w:val="20"/>
                <w:szCs w:val="20"/>
              </w:rPr>
              <w:t xml:space="preserve"> property.</w:t>
            </w:r>
          </w:p>
        </w:tc>
      </w:tr>
      <w:tr w:rsidR="00BC1FB2" w:rsidRPr="00760C3B" w14:paraId="10A9A573" w14:textId="77777777" w:rsidTr="00401D09">
        <w:tc>
          <w:tcPr>
            <w:tcW w:w="1026" w:type="pct"/>
          </w:tcPr>
          <w:p w14:paraId="2978F2ED" w14:textId="77777777" w:rsidR="00BC1FB2" w:rsidRPr="00760C3B" w:rsidRDefault="00BC1FB2" w:rsidP="00326B74">
            <w:pPr>
              <w:jc w:val="center"/>
              <w:rPr>
                <w:sz w:val="20"/>
                <w:szCs w:val="20"/>
              </w:rPr>
            </w:pPr>
            <w:r w:rsidRPr="00760C3B">
              <w:rPr>
                <w:sz w:val="20"/>
                <w:szCs w:val="20"/>
              </w:rPr>
              <w:t>B</w:t>
            </w:r>
          </w:p>
        </w:tc>
        <w:tc>
          <w:tcPr>
            <w:tcW w:w="3974" w:type="pct"/>
          </w:tcPr>
          <w:p w14:paraId="200C3DC0" w14:textId="77777777" w:rsidR="00BC1FB2" w:rsidRPr="00760C3B" w:rsidRDefault="00BC1FB2" w:rsidP="00326B74">
            <w:pPr>
              <w:rPr>
                <w:sz w:val="20"/>
                <w:szCs w:val="20"/>
              </w:rPr>
            </w:pPr>
            <w:r w:rsidRPr="00760C3B">
              <w:rPr>
                <w:sz w:val="20"/>
                <w:szCs w:val="20"/>
              </w:rPr>
              <w:t>The `conformsTo` property shall advertise conformance to WCMP.</w:t>
            </w:r>
          </w:p>
        </w:tc>
      </w:tr>
    </w:tbl>
    <w:p w14:paraId="573CF72E" w14:textId="77777777" w:rsidR="00BC1FB2" w:rsidRPr="00760C3B" w:rsidRDefault="00BC1FB2" w:rsidP="00441F69">
      <w:pPr>
        <w:spacing w:before="240" w:after="240"/>
        <w:rPr>
          <w:b/>
          <w:bCs/>
        </w:rPr>
      </w:pPr>
      <w:bookmarkStart w:id="77" w:name="X5f04a09c9b33d9ad8b2a9841bb08b741ed45545"/>
      <w:bookmarkEnd w:id="76"/>
      <w:r w:rsidRPr="00760C3B">
        <w:rPr>
          <w:b/>
          <w:bCs/>
        </w:rPr>
        <w:t>1.6</w:t>
      </w:r>
      <w:r w:rsidRPr="00760C3B">
        <w:rPr>
          <w:b/>
          <w:bCs/>
        </w:rPr>
        <w:tab/>
        <w:t>Properties / Type</w:t>
      </w:r>
    </w:p>
    <w:p w14:paraId="58E387B6"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proofErr w:type="gramStart"/>
      <w:r w:rsidRPr="00760C3B">
        <w:rPr>
          <w:rFonts w:ascii="Consolas" w:hAnsi="Consolas"/>
          <w:sz w:val="20"/>
          <w:szCs w:val="20"/>
          <w:shd w:val="pct15" w:color="auto" w:fill="FFFFFF"/>
          <w:lang w:val="en-GB"/>
        </w:rPr>
        <w:t>type</w:t>
      </w:r>
      <w:proofErr w:type="gramEnd"/>
      <w:r w:rsidRPr="00760C3B">
        <w:rPr>
          <w:rFonts w:ascii="Verdana" w:hAnsi="Verdana"/>
          <w:sz w:val="20"/>
          <w:szCs w:val="20"/>
          <w:lang w:val="en-GB"/>
        </w:rPr>
        <w:t xml:space="preserve"> property identifies the type of resource that the metadata record describes using values from the resource type codelist. While most metadata records will be set to </w:t>
      </w:r>
      <w:r w:rsidRPr="00760C3B">
        <w:rPr>
          <w:rFonts w:ascii="Consolas" w:hAnsi="Consolas"/>
          <w:sz w:val="20"/>
          <w:szCs w:val="20"/>
          <w:shd w:val="pct15" w:color="auto" w:fill="FFFFFF"/>
          <w:lang w:val="en-GB"/>
        </w:rPr>
        <w:t>dataset</w:t>
      </w:r>
      <w:r w:rsidRPr="00760C3B">
        <w:rPr>
          <w:rFonts w:ascii="Verdana" w:hAnsi="Verdana"/>
          <w:sz w:val="20"/>
          <w:szCs w:val="20"/>
          <w:lang w:val="en-GB"/>
        </w:rPr>
        <w:t>, WCMP can also describe additional resources, such as services and processes.</w:t>
      </w:r>
    </w:p>
    <w:p w14:paraId="2BDA2F74" w14:textId="77777777" w:rsidR="00BC1FB2" w:rsidRPr="00760C3B" w:rsidRDefault="00BC1FB2" w:rsidP="0084140B">
      <w:pPr>
        <w:pStyle w:val="BodyText0"/>
        <w:jc w:val="left"/>
        <w:rPr>
          <w:b w:val="0"/>
          <w:bCs w:val="0"/>
          <w:sz w:val="20"/>
          <w:szCs w:val="20"/>
        </w:rPr>
      </w:pPr>
      <w:r w:rsidRPr="00760C3B">
        <w:rPr>
          <w:b w:val="0"/>
          <w:bCs w:val="0"/>
          <w:sz w:val="20"/>
          <w:szCs w:val="20"/>
        </w:rPr>
        <w:t xml:space="preserve">A </w:t>
      </w:r>
      <w:r w:rsidRPr="00760C3B">
        <w:rPr>
          <w:rFonts w:ascii="Consolas" w:hAnsi="Consolas"/>
          <w:b w:val="0"/>
          <w:bCs w:val="0"/>
          <w:sz w:val="20"/>
          <w:szCs w:val="20"/>
          <w:shd w:val="pct15" w:color="auto" w:fill="FFFFFF"/>
        </w:rPr>
        <w:t>dataset</w:t>
      </w:r>
      <w:r w:rsidRPr="00760C3B">
        <w:rPr>
          <w:b w:val="0"/>
          <w:bCs w:val="0"/>
          <w:sz w:val="20"/>
          <w:szCs w:val="20"/>
        </w:rPr>
        <w:t xml:space="preserve"> is the primary granularity of a WCMP record describing a collection of data granules.</w:t>
      </w:r>
    </w:p>
    <w:p w14:paraId="6C5B42EA" w14:textId="77777777" w:rsidR="00BC1FB2" w:rsidRPr="00760C3B" w:rsidRDefault="00BC1FB2" w:rsidP="0084140B">
      <w:pPr>
        <w:pStyle w:val="BodyText0"/>
        <w:jc w:val="left"/>
        <w:rPr>
          <w:b w:val="0"/>
          <w:bCs w:val="0"/>
          <w:sz w:val="20"/>
          <w:szCs w:val="20"/>
        </w:rPr>
      </w:pPr>
    </w:p>
    <w:p w14:paraId="0422F9AE" w14:textId="77777777" w:rsidR="00BC1FB2" w:rsidRPr="00760C3B" w:rsidRDefault="00BC1FB2" w:rsidP="60FF82EF">
      <w:pPr>
        <w:pStyle w:val="BodyText0"/>
        <w:jc w:val="left"/>
        <w:rPr>
          <w:b w:val="0"/>
          <w:bCs w:val="0"/>
          <w:sz w:val="20"/>
          <w:szCs w:val="20"/>
        </w:rPr>
      </w:pPr>
      <w:r w:rsidRPr="60FF82EF">
        <w:rPr>
          <w:b w:val="0"/>
          <w:bCs w:val="0"/>
          <w:sz w:val="20"/>
          <w:szCs w:val="20"/>
        </w:rPr>
        <w:t xml:space="preserve">A </w:t>
      </w:r>
      <w:r w:rsidRPr="60FF82EF">
        <w:rPr>
          <w:rFonts w:ascii="Consolas" w:hAnsi="Consolas"/>
          <w:b w:val="0"/>
          <w:bCs w:val="0"/>
          <w:sz w:val="20"/>
          <w:szCs w:val="20"/>
          <w:shd w:val="pct15" w:color="auto" w:fill="FFFFFF"/>
        </w:rPr>
        <w:t>service</w:t>
      </w:r>
      <w:r w:rsidRPr="60FF82EF">
        <w:rPr>
          <w:b w:val="0"/>
          <w:bCs w:val="0"/>
          <w:sz w:val="20"/>
          <w:szCs w:val="20"/>
        </w:rPr>
        <w:t xml:space="preserve"> is an API or Web service providing a discovery, visualization, or access mechanism that operates on data.</w:t>
      </w:r>
    </w:p>
    <w:p w14:paraId="4CD146A0" w14:textId="77777777" w:rsidR="00BC1FB2" w:rsidRPr="00760C3B" w:rsidRDefault="00BC1FB2" w:rsidP="0084140B">
      <w:pPr>
        <w:pStyle w:val="BodyText0"/>
        <w:jc w:val="left"/>
        <w:rPr>
          <w:b w:val="0"/>
          <w:bCs w:val="0"/>
          <w:sz w:val="20"/>
          <w:szCs w:val="20"/>
        </w:rPr>
      </w:pPr>
    </w:p>
    <w:p w14:paraId="138F4DBB" w14:textId="77777777" w:rsidR="00BC1FB2" w:rsidRPr="00760C3B" w:rsidRDefault="00BC1FB2" w:rsidP="0084140B">
      <w:pPr>
        <w:pStyle w:val="BodyText0"/>
        <w:jc w:val="left"/>
        <w:rPr>
          <w:b w:val="0"/>
          <w:bCs w:val="0"/>
          <w:sz w:val="20"/>
          <w:szCs w:val="20"/>
        </w:rPr>
      </w:pPr>
      <w:r w:rsidRPr="00760C3B">
        <w:rPr>
          <w:b w:val="0"/>
          <w:bCs w:val="0"/>
          <w:sz w:val="20"/>
          <w:szCs w:val="20"/>
        </w:rPr>
        <w:t xml:space="preserve">A </w:t>
      </w:r>
      <w:r w:rsidRPr="00760C3B">
        <w:rPr>
          <w:rFonts w:ascii="Consolas" w:hAnsi="Consolas"/>
          <w:b w:val="0"/>
          <w:bCs w:val="0"/>
          <w:sz w:val="20"/>
          <w:szCs w:val="20"/>
          <w:shd w:val="pct15" w:color="auto" w:fill="FFFFFF"/>
        </w:rPr>
        <w:t>process</w:t>
      </w:r>
      <w:r w:rsidRPr="00760C3B">
        <w:rPr>
          <w:b w:val="0"/>
          <w:bCs w:val="0"/>
          <w:sz w:val="20"/>
          <w:szCs w:val="20"/>
        </w:rPr>
        <w:t xml:space="preserve"> is a workflow or execution to provide custom functionality to calculate a given output or product.</w:t>
      </w:r>
    </w:p>
    <w:p w14:paraId="7BA5BE18" w14:textId="77777777" w:rsidR="00BC1FB2" w:rsidRPr="00760C3B" w:rsidRDefault="00BC1FB2" w:rsidP="00BC1FB2">
      <w:pPr>
        <w:pStyle w:val="BodyText0"/>
        <w:rPr>
          <w:i/>
          <w:iCs/>
          <w:sz w:val="20"/>
          <w:szCs w:val="20"/>
        </w:rPr>
      </w:pPr>
    </w:p>
    <w:p w14:paraId="207AA3A5" w14:textId="77777777" w:rsidR="00BC1FB2" w:rsidRPr="00760C3B" w:rsidRDefault="00BC1FB2" w:rsidP="00583BBE">
      <w:pPr>
        <w:pStyle w:val="BodyText0"/>
        <w:jc w:val="left"/>
        <w:rPr>
          <w:b w:val="0"/>
          <w:bCs w:val="0"/>
          <w:i/>
          <w:iCs/>
          <w:sz w:val="20"/>
          <w:szCs w:val="20"/>
        </w:rPr>
      </w:pPr>
      <w:r w:rsidRPr="00760C3B">
        <w:rPr>
          <w:b w:val="0"/>
          <w:bCs w:val="0"/>
          <w:i/>
          <w:iCs/>
          <w:sz w:val="20"/>
          <w:szCs w:val="20"/>
        </w:rPr>
        <w:t>Example</w:t>
      </w:r>
    </w:p>
    <w:p w14:paraId="1BE4AD69" w14:textId="77777777" w:rsidR="00BC1FB2" w:rsidRPr="00760C3B" w:rsidRDefault="00BC1FB2" w:rsidP="00BC1FB2">
      <w:pPr>
        <w:pStyle w:val="MessageHeader"/>
        <w:rPr>
          <w:lang w:val="en-GB"/>
        </w:rPr>
      </w:pPr>
      <w:r w:rsidRPr="00760C3B">
        <w:rPr>
          <w:rStyle w:val="ErrorTok"/>
          <w:color w:val="000000" w:themeColor="text1"/>
          <w:sz w:val="20"/>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Error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"dataset"</w:t>
      </w:r>
      <w:r w:rsidRPr="00760C3B">
        <w:rPr>
          <w:lang w:val="en-GB"/>
        </w:rPr>
        <w:br/>
      </w:r>
      <w:r w:rsidRPr="00760C3B">
        <w:rPr>
          <w:rStyle w:val="NormalTok"/>
          <w:sz w:val="20"/>
          <w:lang w:val="en-GB"/>
        </w:rPr>
        <w:t xml:space="preserve">  </w:t>
      </w:r>
      <w:r w:rsidRPr="00760C3B">
        <w:rPr>
          <w:rStyle w:val="ErrorTok"/>
          <w:color w:val="000000" w:themeColor="text1"/>
          <w:sz w:val="20"/>
          <w:lang w:val="en-GB"/>
        </w:rPr>
        <w:t>...</w:t>
      </w:r>
      <w:r w:rsidRPr="00760C3B">
        <w:rPr>
          <w:lang w:val="en-GB"/>
        </w:rPr>
        <w:br/>
      </w:r>
      <w:r w:rsidRPr="00760C3B">
        <w:rPr>
          <w:rStyle w:val="FunctionTok"/>
          <w:color w:val="000000" w:themeColor="text1"/>
          <w:sz w:val="20"/>
          <w:lang w:val="en-GB"/>
        </w:rPr>
        <w:t>}</w:t>
      </w:r>
    </w:p>
    <w:tbl>
      <w:tblPr>
        <w:tblStyle w:val="TableGridLight"/>
        <w:tblW w:w="5000" w:type="pct"/>
        <w:tblLook w:val="0000" w:firstRow="0" w:lastRow="0" w:firstColumn="0" w:lastColumn="0" w:noHBand="0" w:noVBand="0"/>
      </w:tblPr>
      <w:tblGrid>
        <w:gridCol w:w="2011"/>
        <w:gridCol w:w="7618"/>
      </w:tblGrid>
      <w:tr w:rsidR="00BC1FB2" w:rsidRPr="00760C3B" w14:paraId="160EA206" w14:textId="77777777" w:rsidTr="00401D09">
        <w:tc>
          <w:tcPr>
            <w:tcW w:w="1044" w:type="pct"/>
          </w:tcPr>
          <w:p w14:paraId="2EDD5F06" w14:textId="77777777" w:rsidR="00BC1FB2" w:rsidRPr="00760C3B" w:rsidRDefault="00BC1FB2" w:rsidP="00326B74">
            <w:pPr>
              <w:jc w:val="center"/>
              <w:rPr>
                <w:sz w:val="20"/>
                <w:szCs w:val="20"/>
              </w:rPr>
            </w:pPr>
            <w:r w:rsidRPr="00760C3B">
              <w:rPr>
                <w:b/>
                <w:bCs/>
                <w:sz w:val="20"/>
                <w:szCs w:val="20"/>
              </w:rPr>
              <w:t>Requirement 4</w:t>
            </w:r>
          </w:p>
        </w:tc>
        <w:tc>
          <w:tcPr>
            <w:tcW w:w="3956" w:type="pct"/>
          </w:tcPr>
          <w:p w14:paraId="7D9346C3" w14:textId="77777777" w:rsidR="00BC1FB2" w:rsidRPr="00760C3B" w:rsidRDefault="00BC1FB2" w:rsidP="00326B74">
            <w:pPr>
              <w:rPr>
                <w:sz w:val="20"/>
                <w:szCs w:val="20"/>
              </w:rPr>
            </w:pPr>
            <w:r w:rsidRPr="00760C3B">
              <w:rPr>
                <w:b/>
                <w:bCs/>
                <w:sz w:val="20"/>
                <w:szCs w:val="20"/>
              </w:rPr>
              <w:t>/req/core/type</w:t>
            </w:r>
          </w:p>
        </w:tc>
      </w:tr>
      <w:tr w:rsidR="00BC1FB2" w:rsidRPr="00760C3B" w14:paraId="0C0F193C" w14:textId="77777777" w:rsidTr="00401D09">
        <w:tc>
          <w:tcPr>
            <w:tcW w:w="1044" w:type="pct"/>
          </w:tcPr>
          <w:p w14:paraId="4A6A8B55" w14:textId="77777777" w:rsidR="00BC1FB2" w:rsidRPr="00760C3B" w:rsidRDefault="00BC1FB2" w:rsidP="00326B74">
            <w:pPr>
              <w:jc w:val="center"/>
              <w:rPr>
                <w:sz w:val="20"/>
                <w:szCs w:val="20"/>
              </w:rPr>
            </w:pPr>
            <w:r w:rsidRPr="00760C3B">
              <w:rPr>
                <w:sz w:val="20"/>
                <w:szCs w:val="20"/>
              </w:rPr>
              <w:t>A</w:t>
            </w:r>
          </w:p>
        </w:tc>
        <w:tc>
          <w:tcPr>
            <w:tcW w:w="3956" w:type="pct"/>
          </w:tcPr>
          <w:p w14:paraId="74701CD5" w14:textId="77777777" w:rsidR="00BC1FB2" w:rsidRPr="00760C3B" w:rsidRDefault="00BC1FB2" w:rsidP="00326B74">
            <w:pPr>
              <w:rPr>
                <w:sz w:val="20"/>
                <w:szCs w:val="20"/>
              </w:rPr>
            </w:pPr>
            <w:r w:rsidRPr="00760C3B">
              <w:rPr>
                <w:sz w:val="20"/>
                <w:szCs w:val="20"/>
              </w:rPr>
              <w:t xml:space="preserve">A WCMP record shall provide a </w:t>
            </w:r>
            <w:r w:rsidRPr="00760C3B">
              <w:rPr>
                <w:rFonts w:ascii="Consolas" w:hAnsi="Consolas"/>
                <w:sz w:val="20"/>
                <w:szCs w:val="20"/>
                <w:shd w:val="pct15" w:color="auto" w:fill="FFFFFF"/>
              </w:rPr>
              <w:t>properties.type</w:t>
            </w:r>
            <w:r w:rsidRPr="00760C3B">
              <w:rPr>
                <w:sz w:val="20"/>
                <w:szCs w:val="20"/>
              </w:rPr>
              <w:t xml:space="preserve"> property.</w:t>
            </w:r>
          </w:p>
        </w:tc>
      </w:tr>
      <w:tr w:rsidR="00BC1FB2" w:rsidRPr="00760C3B" w14:paraId="7F8967DC" w14:textId="77777777" w:rsidTr="00401D09">
        <w:tc>
          <w:tcPr>
            <w:tcW w:w="1044" w:type="pct"/>
          </w:tcPr>
          <w:p w14:paraId="3A47BE08" w14:textId="77777777" w:rsidR="00BC1FB2" w:rsidRPr="00760C3B" w:rsidRDefault="00BC1FB2" w:rsidP="00326B74">
            <w:pPr>
              <w:jc w:val="center"/>
              <w:rPr>
                <w:sz w:val="20"/>
                <w:szCs w:val="20"/>
              </w:rPr>
            </w:pPr>
            <w:r w:rsidRPr="00760C3B">
              <w:rPr>
                <w:sz w:val="20"/>
                <w:szCs w:val="20"/>
              </w:rPr>
              <w:t>B</w:t>
            </w:r>
          </w:p>
        </w:tc>
        <w:tc>
          <w:tcPr>
            <w:tcW w:w="3956" w:type="pct"/>
          </w:tcPr>
          <w:p w14:paraId="6D520B53"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properties.type</w:t>
            </w:r>
            <w:r w:rsidRPr="00760C3B">
              <w:rPr>
                <w:sz w:val="20"/>
                <w:szCs w:val="20"/>
              </w:rPr>
              <w:t xml:space="preserve"> property shall be a valid code from the </w:t>
            </w:r>
            <w:hyperlink r:id="rId55">
              <w:r w:rsidRPr="00760C3B">
                <w:rPr>
                  <w:rStyle w:val="Hyperlink"/>
                  <w:sz w:val="20"/>
                  <w:szCs w:val="20"/>
                </w:rPr>
                <w:t>WIS resource type</w:t>
              </w:r>
            </w:hyperlink>
            <w:r w:rsidRPr="00760C3B">
              <w:rPr>
                <w:sz w:val="20"/>
                <w:szCs w:val="20"/>
              </w:rPr>
              <w:t xml:space="preserve"> codelist.</w:t>
            </w:r>
          </w:p>
        </w:tc>
      </w:tr>
    </w:tbl>
    <w:p w14:paraId="556254BD" w14:textId="77777777" w:rsidR="00BC1FB2" w:rsidRPr="00760C3B" w:rsidRDefault="00BC1FB2" w:rsidP="00441F69">
      <w:pPr>
        <w:spacing w:before="240" w:after="240"/>
        <w:rPr>
          <w:b/>
          <w:bCs/>
        </w:rPr>
      </w:pPr>
      <w:bookmarkStart w:id="78" w:name="Xc6b1df124ed066472c346a268f1ec7b7d26026d"/>
      <w:bookmarkEnd w:id="77"/>
      <w:r w:rsidRPr="00760C3B">
        <w:rPr>
          <w:b/>
          <w:bCs/>
        </w:rPr>
        <w:t>1.7</w:t>
      </w:r>
      <w:r w:rsidRPr="00760C3B">
        <w:rPr>
          <w:b/>
          <w:bCs/>
        </w:rPr>
        <w:tab/>
        <w:t>Properties / Title</w:t>
      </w:r>
    </w:p>
    <w:p w14:paraId="3859AD34"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title</w:t>
      </w:r>
      <w:r w:rsidRPr="00760C3B">
        <w:rPr>
          <w:rFonts w:ascii="Verdana" w:hAnsi="Verdana"/>
          <w:sz w:val="20"/>
          <w:szCs w:val="20"/>
          <w:lang w:val="en-GB"/>
        </w:rPr>
        <w:t xml:space="preserve"> property is a human-readable name of the dataset.</w:t>
      </w:r>
    </w:p>
    <w:p w14:paraId="635675DC" w14:textId="77777777" w:rsidR="00BC1FB2" w:rsidRPr="00760C3B" w:rsidRDefault="00BC1FB2" w:rsidP="00BC1FB2">
      <w:pPr>
        <w:pStyle w:val="BodyText0"/>
        <w:rPr>
          <w:i/>
          <w:iCs/>
          <w:sz w:val="20"/>
          <w:szCs w:val="20"/>
        </w:rPr>
      </w:pPr>
      <w:r w:rsidRPr="00760C3B">
        <w:rPr>
          <w:i/>
          <w:iCs/>
          <w:sz w:val="20"/>
          <w:szCs w:val="20"/>
        </w:rPr>
        <w:t>Example</w:t>
      </w:r>
    </w:p>
    <w:p w14:paraId="06F46E30" w14:textId="77777777" w:rsidR="00BC1FB2" w:rsidRPr="00760C3B" w:rsidRDefault="00BC1FB2" w:rsidP="00BC1FB2">
      <w:pPr>
        <w:pStyle w:val="MessageHeader"/>
        <w:rPr>
          <w:lang w:val="en-GB"/>
        </w:rPr>
      </w:pPr>
      <w:r w:rsidRPr="00760C3B">
        <w:rPr>
          <w:rStyle w:val="ErrorTok"/>
          <w:color w:val="000000" w:themeColor="text1"/>
          <w:sz w:val="20"/>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Error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"Surface weather observations"</w:t>
      </w:r>
      <w:r w:rsidRPr="00760C3B">
        <w:rPr>
          <w:lang w:val="en-GB"/>
        </w:rPr>
        <w:br/>
      </w:r>
      <w:r w:rsidRPr="00760C3B">
        <w:rPr>
          <w:rStyle w:val="NormalTok"/>
          <w:sz w:val="20"/>
          <w:lang w:val="en-GB"/>
        </w:rPr>
        <w:t xml:space="preserve">  </w:t>
      </w:r>
      <w:r w:rsidRPr="00760C3B">
        <w:rPr>
          <w:rStyle w:val="ErrorTok"/>
          <w:color w:val="000000" w:themeColor="text1"/>
          <w:sz w:val="20"/>
          <w:lang w:val="en-GB"/>
        </w:rPr>
        <w:t>...</w:t>
      </w:r>
      <w:r w:rsidRPr="00760C3B">
        <w:rPr>
          <w:lang w:val="en-GB"/>
        </w:rPr>
        <w:br/>
      </w:r>
      <w:r w:rsidRPr="00760C3B">
        <w:rPr>
          <w:rStyle w:val="FunctionTok"/>
          <w:color w:val="000000" w:themeColor="text1"/>
          <w:sz w:val="20"/>
          <w:lang w:val="en-GB"/>
        </w:rPr>
        <w:t>}</w:t>
      </w:r>
    </w:p>
    <w:tbl>
      <w:tblPr>
        <w:tblStyle w:val="TableGridLight"/>
        <w:tblW w:w="5000" w:type="pct"/>
        <w:tblLook w:val="0000" w:firstRow="0" w:lastRow="0" w:firstColumn="0" w:lastColumn="0" w:noHBand="0" w:noVBand="0"/>
      </w:tblPr>
      <w:tblGrid>
        <w:gridCol w:w="2257"/>
        <w:gridCol w:w="7372"/>
      </w:tblGrid>
      <w:tr w:rsidR="00BC1FB2" w:rsidRPr="00760C3B" w14:paraId="6B6EDB9E" w14:textId="77777777" w:rsidTr="00401D09">
        <w:tc>
          <w:tcPr>
            <w:tcW w:w="1172" w:type="pct"/>
          </w:tcPr>
          <w:p w14:paraId="6A33E52D" w14:textId="77777777" w:rsidR="00BC1FB2" w:rsidRPr="00760C3B" w:rsidRDefault="00BC1FB2" w:rsidP="00326B74">
            <w:pPr>
              <w:jc w:val="center"/>
              <w:rPr>
                <w:sz w:val="20"/>
                <w:szCs w:val="20"/>
              </w:rPr>
            </w:pPr>
            <w:r w:rsidRPr="00760C3B">
              <w:rPr>
                <w:b/>
                <w:bCs/>
                <w:sz w:val="20"/>
                <w:szCs w:val="20"/>
              </w:rPr>
              <w:t>Requirement 5</w:t>
            </w:r>
          </w:p>
        </w:tc>
        <w:tc>
          <w:tcPr>
            <w:tcW w:w="3828" w:type="pct"/>
          </w:tcPr>
          <w:p w14:paraId="63EBE2F6" w14:textId="77777777" w:rsidR="00BC1FB2" w:rsidRPr="00760C3B" w:rsidRDefault="00BC1FB2" w:rsidP="00326B74">
            <w:pPr>
              <w:rPr>
                <w:sz w:val="20"/>
                <w:szCs w:val="20"/>
              </w:rPr>
            </w:pPr>
            <w:r w:rsidRPr="00760C3B">
              <w:rPr>
                <w:b/>
                <w:bCs/>
                <w:sz w:val="20"/>
                <w:szCs w:val="20"/>
              </w:rPr>
              <w:t>/req/core/title</w:t>
            </w:r>
          </w:p>
        </w:tc>
      </w:tr>
      <w:tr w:rsidR="00BC1FB2" w:rsidRPr="00760C3B" w14:paraId="37EA25B1" w14:textId="77777777" w:rsidTr="00401D09">
        <w:tc>
          <w:tcPr>
            <w:tcW w:w="1172" w:type="pct"/>
          </w:tcPr>
          <w:p w14:paraId="16EC3DF4" w14:textId="77777777" w:rsidR="00BC1FB2" w:rsidRPr="00760C3B" w:rsidRDefault="00BC1FB2" w:rsidP="00326B74">
            <w:pPr>
              <w:jc w:val="center"/>
              <w:rPr>
                <w:sz w:val="20"/>
                <w:szCs w:val="20"/>
              </w:rPr>
            </w:pPr>
            <w:r w:rsidRPr="00760C3B">
              <w:rPr>
                <w:sz w:val="20"/>
                <w:szCs w:val="20"/>
              </w:rPr>
              <w:t>A</w:t>
            </w:r>
          </w:p>
        </w:tc>
        <w:tc>
          <w:tcPr>
            <w:tcW w:w="3828" w:type="pct"/>
          </w:tcPr>
          <w:p w14:paraId="00116F5E" w14:textId="77777777" w:rsidR="00BC1FB2" w:rsidRPr="00760C3B" w:rsidRDefault="00BC1FB2" w:rsidP="00326B74">
            <w:pPr>
              <w:rPr>
                <w:sz w:val="20"/>
                <w:szCs w:val="20"/>
              </w:rPr>
            </w:pPr>
            <w:r w:rsidRPr="00760C3B">
              <w:rPr>
                <w:sz w:val="20"/>
                <w:szCs w:val="20"/>
              </w:rPr>
              <w:t xml:space="preserve">A WCMP record shall provide a </w:t>
            </w:r>
            <w:r w:rsidRPr="00760C3B">
              <w:rPr>
                <w:rFonts w:ascii="Consolas" w:hAnsi="Consolas"/>
                <w:sz w:val="20"/>
                <w:szCs w:val="20"/>
                <w:shd w:val="pct15" w:color="auto" w:fill="FFFFFF"/>
              </w:rPr>
              <w:t>properties.title</w:t>
            </w:r>
            <w:r w:rsidRPr="00760C3B">
              <w:rPr>
                <w:sz w:val="20"/>
                <w:szCs w:val="20"/>
              </w:rPr>
              <w:t xml:space="preserve"> property.</w:t>
            </w:r>
          </w:p>
        </w:tc>
      </w:tr>
    </w:tbl>
    <w:p w14:paraId="2CB4C827" w14:textId="77777777" w:rsidR="00BC1FB2" w:rsidRPr="00760C3B" w:rsidRDefault="00BC1FB2" w:rsidP="00441F69">
      <w:pPr>
        <w:spacing w:before="240" w:after="240"/>
        <w:rPr>
          <w:b/>
          <w:bCs/>
        </w:rPr>
      </w:pPr>
      <w:bookmarkStart w:id="79" w:name="Xc7f0267ce03598a201629ab7353ae638cff484d"/>
      <w:bookmarkEnd w:id="78"/>
      <w:r w:rsidRPr="00760C3B">
        <w:rPr>
          <w:b/>
          <w:bCs/>
        </w:rPr>
        <w:t>1.8</w:t>
      </w:r>
      <w:r w:rsidRPr="00760C3B">
        <w:rPr>
          <w:b/>
          <w:bCs/>
        </w:rPr>
        <w:tab/>
        <w:t>Properties / Description</w:t>
      </w:r>
    </w:p>
    <w:p w14:paraId="2E6F40E8"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description</w:t>
      </w:r>
      <w:r w:rsidRPr="00760C3B">
        <w:rPr>
          <w:rFonts w:ascii="Verdana" w:hAnsi="Verdana"/>
          <w:sz w:val="20"/>
          <w:szCs w:val="20"/>
          <w:lang w:val="en-GB"/>
        </w:rPr>
        <w:t xml:space="preserve"> property is a free-text summary of the dataset.</w:t>
      </w:r>
    </w:p>
    <w:p w14:paraId="7D19DBB8" w14:textId="77777777" w:rsidR="00BC1FB2" w:rsidRPr="00760C3B" w:rsidRDefault="00BC1FB2" w:rsidP="008C37D6">
      <w:pPr>
        <w:pStyle w:val="BodyText0"/>
        <w:jc w:val="left"/>
        <w:rPr>
          <w:b w:val="0"/>
          <w:bCs w:val="0"/>
          <w:i/>
          <w:iCs/>
          <w:sz w:val="20"/>
          <w:szCs w:val="20"/>
        </w:rPr>
      </w:pPr>
      <w:r w:rsidRPr="00760C3B">
        <w:rPr>
          <w:b w:val="0"/>
          <w:bCs w:val="0"/>
          <w:i/>
          <w:iCs/>
          <w:sz w:val="20"/>
          <w:szCs w:val="20"/>
        </w:rPr>
        <w:t>Example</w:t>
      </w:r>
    </w:p>
    <w:p w14:paraId="640F2112"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"Surface observations measured at the automatic and manual stations of the Environment and Climate Change Canada and partners networks, either for a single station or for the stations of specific provinces and territories (last 30 days)."</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tbl>
      <w:tblPr>
        <w:tblStyle w:val="TableGridLight"/>
        <w:tblW w:w="5000" w:type="pct"/>
        <w:tblLook w:val="0000" w:firstRow="0" w:lastRow="0" w:firstColumn="0" w:lastColumn="0" w:noHBand="0" w:noVBand="0"/>
      </w:tblPr>
      <w:tblGrid>
        <w:gridCol w:w="2086"/>
        <w:gridCol w:w="7543"/>
      </w:tblGrid>
      <w:tr w:rsidR="00BC1FB2" w:rsidRPr="00760C3B" w14:paraId="6EA306FA" w14:textId="77777777" w:rsidTr="00695836">
        <w:tc>
          <w:tcPr>
            <w:tcW w:w="1083" w:type="pct"/>
          </w:tcPr>
          <w:p w14:paraId="337499DD" w14:textId="77777777" w:rsidR="00BC1FB2" w:rsidRPr="00760C3B" w:rsidRDefault="00BC1FB2" w:rsidP="00326B74">
            <w:pPr>
              <w:jc w:val="center"/>
              <w:rPr>
                <w:sz w:val="20"/>
                <w:szCs w:val="20"/>
              </w:rPr>
            </w:pPr>
            <w:r w:rsidRPr="00760C3B">
              <w:rPr>
                <w:b/>
                <w:bCs/>
                <w:sz w:val="20"/>
                <w:szCs w:val="20"/>
              </w:rPr>
              <w:t>Requirement 6</w:t>
            </w:r>
          </w:p>
        </w:tc>
        <w:tc>
          <w:tcPr>
            <w:tcW w:w="3917" w:type="pct"/>
          </w:tcPr>
          <w:p w14:paraId="1B3F8376" w14:textId="77777777" w:rsidR="00BC1FB2" w:rsidRPr="00760C3B" w:rsidRDefault="00BC1FB2" w:rsidP="00326B74">
            <w:pPr>
              <w:rPr>
                <w:sz w:val="20"/>
                <w:szCs w:val="20"/>
              </w:rPr>
            </w:pPr>
            <w:r w:rsidRPr="00760C3B">
              <w:rPr>
                <w:b/>
                <w:bCs/>
                <w:sz w:val="20"/>
                <w:szCs w:val="20"/>
              </w:rPr>
              <w:t>/req/core/description</w:t>
            </w:r>
          </w:p>
        </w:tc>
      </w:tr>
      <w:tr w:rsidR="00BC1FB2" w:rsidRPr="00760C3B" w14:paraId="4DF1DF4C" w14:textId="77777777" w:rsidTr="00695836">
        <w:tc>
          <w:tcPr>
            <w:tcW w:w="1083" w:type="pct"/>
          </w:tcPr>
          <w:p w14:paraId="7F4F9F1A" w14:textId="77777777" w:rsidR="00BC1FB2" w:rsidRPr="00760C3B" w:rsidRDefault="00BC1FB2" w:rsidP="00326B74">
            <w:pPr>
              <w:jc w:val="center"/>
              <w:rPr>
                <w:sz w:val="20"/>
                <w:szCs w:val="20"/>
              </w:rPr>
            </w:pPr>
            <w:r w:rsidRPr="00760C3B">
              <w:rPr>
                <w:sz w:val="20"/>
                <w:szCs w:val="20"/>
              </w:rPr>
              <w:t>A</w:t>
            </w:r>
          </w:p>
        </w:tc>
        <w:tc>
          <w:tcPr>
            <w:tcW w:w="3917" w:type="pct"/>
          </w:tcPr>
          <w:p w14:paraId="2C979312" w14:textId="77777777" w:rsidR="00BC1FB2" w:rsidRPr="00760C3B" w:rsidRDefault="00BC1FB2" w:rsidP="00326B74">
            <w:pPr>
              <w:rPr>
                <w:sz w:val="20"/>
                <w:szCs w:val="20"/>
              </w:rPr>
            </w:pPr>
            <w:r w:rsidRPr="00760C3B">
              <w:rPr>
                <w:sz w:val="20"/>
                <w:szCs w:val="20"/>
              </w:rPr>
              <w:t xml:space="preserve">A WCMP record shall provide a </w:t>
            </w:r>
            <w:r w:rsidRPr="00760C3B">
              <w:rPr>
                <w:rFonts w:ascii="Consolas" w:hAnsi="Consolas"/>
                <w:sz w:val="20"/>
                <w:szCs w:val="20"/>
                <w:shd w:val="pct15" w:color="auto" w:fill="FFFFFF"/>
              </w:rPr>
              <w:t>properties.description</w:t>
            </w:r>
            <w:r w:rsidRPr="00760C3B">
              <w:rPr>
                <w:sz w:val="20"/>
                <w:szCs w:val="20"/>
              </w:rPr>
              <w:t xml:space="preserve"> property.</w:t>
            </w:r>
          </w:p>
        </w:tc>
      </w:tr>
    </w:tbl>
    <w:p w14:paraId="53104492" w14:textId="77777777" w:rsidR="00BC1FB2" w:rsidRPr="00760C3B" w:rsidRDefault="00BC1FB2" w:rsidP="00441F69">
      <w:pPr>
        <w:spacing w:before="240" w:after="240"/>
        <w:rPr>
          <w:b/>
          <w:bCs/>
        </w:rPr>
      </w:pPr>
      <w:bookmarkStart w:id="80" w:name="Xf2dc2c0b395f0755e4a1f1b30c4e1dc9ef7bfb5"/>
      <w:bookmarkEnd w:id="79"/>
      <w:r w:rsidRPr="00760C3B">
        <w:rPr>
          <w:b/>
          <w:bCs/>
        </w:rPr>
        <w:t>1.9</w:t>
      </w:r>
      <w:r w:rsidRPr="00760C3B">
        <w:rPr>
          <w:b/>
          <w:bCs/>
        </w:rPr>
        <w:tab/>
        <w:t>Properties / Keywords</w:t>
      </w:r>
    </w:p>
    <w:p w14:paraId="32236656"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keywords</w:t>
      </w:r>
      <w:r w:rsidRPr="00760C3B">
        <w:rPr>
          <w:rFonts w:ascii="Verdana" w:hAnsi="Verdana"/>
          <w:sz w:val="20"/>
          <w:szCs w:val="20"/>
          <w:lang w:val="en-GB"/>
        </w:rPr>
        <w:t xml:space="preserve"> property is a list of keywords, tags or specific phrases associated with the resource, but are not referenced to a particular vocabulary or knowledge organization system.</w:t>
      </w:r>
    </w:p>
    <w:p w14:paraId="1319CE28" w14:textId="77777777" w:rsidR="00BC1FB2" w:rsidRPr="00760C3B" w:rsidRDefault="00BC1FB2" w:rsidP="00583BBE">
      <w:pPr>
        <w:pStyle w:val="BodyText0"/>
        <w:jc w:val="left"/>
        <w:rPr>
          <w:b w:val="0"/>
          <w:bCs w:val="0"/>
          <w:i/>
          <w:iCs/>
          <w:sz w:val="20"/>
          <w:szCs w:val="20"/>
        </w:rPr>
      </w:pPr>
      <w:r w:rsidRPr="00760C3B">
        <w:rPr>
          <w:b w:val="0"/>
          <w:bCs w:val="0"/>
          <w:i/>
          <w:iCs/>
          <w:sz w:val="20"/>
          <w:szCs w:val="20"/>
        </w:rPr>
        <w:t>Example</w:t>
      </w:r>
    </w:p>
    <w:p w14:paraId="600690FF"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"keywords"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"surface"</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"observations"</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"weather"</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"real-time"</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tbl>
      <w:tblPr>
        <w:tblStyle w:val="TableGridLight"/>
        <w:tblW w:w="5000" w:type="pct"/>
        <w:tblLook w:val="0000" w:firstRow="0" w:lastRow="0" w:firstColumn="0" w:lastColumn="0" w:noHBand="0" w:noVBand="0"/>
      </w:tblPr>
      <w:tblGrid>
        <w:gridCol w:w="2488"/>
        <w:gridCol w:w="7141"/>
      </w:tblGrid>
      <w:tr w:rsidR="00BC1FB2" w:rsidRPr="00760C3B" w14:paraId="0DFB0C0D" w14:textId="77777777" w:rsidTr="00695836">
        <w:tc>
          <w:tcPr>
            <w:tcW w:w="1292" w:type="pct"/>
          </w:tcPr>
          <w:p w14:paraId="76F576E0" w14:textId="77777777" w:rsidR="00BC1FB2" w:rsidRPr="00760C3B" w:rsidRDefault="00BC1FB2" w:rsidP="00326B74">
            <w:pPr>
              <w:jc w:val="center"/>
              <w:rPr>
                <w:sz w:val="20"/>
                <w:szCs w:val="20"/>
              </w:rPr>
            </w:pPr>
            <w:r w:rsidRPr="00760C3B">
              <w:rPr>
                <w:b/>
                <w:bCs/>
                <w:sz w:val="20"/>
                <w:szCs w:val="20"/>
              </w:rPr>
              <w:t>Recommendation 1</w:t>
            </w:r>
          </w:p>
        </w:tc>
        <w:tc>
          <w:tcPr>
            <w:tcW w:w="3708" w:type="pct"/>
          </w:tcPr>
          <w:p w14:paraId="41DE7353" w14:textId="77777777" w:rsidR="00BC1FB2" w:rsidRPr="00760C3B" w:rsidRDefault="00BC1FB2" w:rsidP="00326B74">
            <w:pPr>
              <w:rPr>
                <w:sz w:val="20"/>
                <w:szCs w:val="20"/>
              </w:rPr>
            </w:pPr>
            <w:r w:rsidRPr="00760C3B">
              <w:rPr>
                <w:b/>
                <w:bCs/>
                <w:sz w:val="20"/>
                <w:szCs w:val="20"/>
              </w:rPr>
              <w:t>/rec/core/keywords</w:t>
            </w:r>
          </w:p>
        </w:tc>
      </w:tr>
      <w:tr w:rsidR="00BC1FB2" w:rsidRPr="00760C3B" w14:paraId="51085341" w14:textId="77777777" w:rsidTr="00695836">
        <w:tc>
          <w:tcPr>
            <w:tcW w:w="1292" w:type="pct"/>
          </w:tcPr>
          <w:p w14:paraId="7309FA7A" w14:textId="77777777" w:rsidR="00BC1FB2" w:rsidRPr="00760C3B" w:rsidRDefault="00BC1FB2" w:rsidP="00326B74">
            <w:pPr>
              <w:jc w:val="center"/>
              <w:rPr>
                <w:sz w:val="20"/>
                <w:szCs w:val="20"/>
              </w:rPr>
            </w:pPr>
            <w:r w:rsidRPr="00760C3B">
              <w:rPr>
                <w:sz w:val="20"/>
                <w:szCs w:val="20"/>
              </w:rPr>
              <w:t>A</w:t>
            </w:r>
          </w:p>
        </w:tc>
        <w:tc>
          <w:tcPr>
            <w:tcW w:w="3708" w:type="pct"/>
          </w:tcPr>
          <w:p w14:paraId="60DB1D85" w14:textId="77777777" w:rsidR="00BC1FB2" w:rsidRPr="00760C3B" w:rsidRDefault="00BC1FB2" w:rsidP="00326B74">
            <w:pPr>
              <w:rPr>
                <w:sz w:val="20"/>
                <w:szCs w:val="20"/>
              </w:rPr>
            </w:pPr>
            <w:r w:rsidRPr="00760C3B">
              <w:rPr>
                <w:sz w:val="20"/>
                <w:szCs w:val="20"/>
              </w:rPr>
              <w:t xml:space="preserve">A WCMP record should provide a </w:t>
            </w:r>
            <w:r w:rsidRPr="00760C3B">
              <w:rPr>
                <w:rFonts w:ascii="Consolas" w:hAnsi="Consolas"/>
                <w:sz w:val="20"/>
                <w:szCs w:val="20"/>
                <w:shd w:val="pct15" w:color="auto" w:fill="FFFFFF"/>
              </w:rPr>
              <w:t>properties.keywords</w:t>
            </w:r>
            <w:r w:rsidRPr="00760C3B">
              <w:rPr>
                <w:sz w:val="20"/>
                <w:szCs w:val="20"/>
              </w:rPr>
              <w:t xml:space="preserve"> property, as a list of freeform text or tags that are not based on a controlled vocabulary.</w:t>
            </w:r>
          </w:p>
        </w:tc>
      </w:tr>
    </w:tbl>
    <w:p w14:paraId="476EB995" w14:textId="77777777" w:rsidR="00BC1FB2" w:rsidRPr="00760C3B" w:rsidRDefault="00BC1FB2" w:rsidP="00441F69">
      <w:pPr>
        <w:spacing w:before="240" w:after="240"/>
        <w:rPr>
          <w:b/>
          <w:bCs/>
        </w:rPr>
      </w:pPr>
      <w:bookmarkStart w:id="81" w:name="Xa986f7d448c9ef419533f887d91e348bf639c21"/>
      <w:bookmarkEnd w:id="80"/>
      <w:r w:rsidRPr="00760C3B">
        <w:rPr>
          <w:b/>
          <w:bCs/>
        </w:rPr>
        <w:t>1.10</w:t>
      </w:r>
      <w:r w:rsidRPr="00760C3B">
        <w:rPr>
          <w:b/>
          <w:bCs/>
        </w:rPr>
        <w:tab/>
        <w:t>Properties / Themes</w:t>
      </w:r>
    </w:p>
    <w:p w14:paraId="7DD26237"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themes</w:t>
      </w:r>
      <w:r w:rsidRPr="00760C3B">
        <w:rPr>
          <w:rFonts w:ascii="Verdana" w:hAnsi="Verdana"/>
          <w:sz w:val="20"/>
          <w:szCs w:val="20"/>
          <w:lang w:val="en-GB"/>
        </w:rPr>
        <w:t xml:space="preserve"> property is a list of concepts that are referenced to a vocabulary or knowledge organization system used to classify the resource.</w:t>
      </w:r>
    </w:p>
    <w:p w14:paraId="0B0ED710" w14:textId="77777777" w:rsidR="00BC1FB2" w:rsidRPr="00760C3B" w:rsidRDefault="00BC1FB2" w:rsidP="00583BBE">
      <w:pPr>
        <w:pStyle w:val="BodyText0"/>
        <w:jc w:val="left"/>
        <w:rPr>
          <w:b w:val="0"/>
          <w:bCs w:val="0"/>
          <w:sz w:val="20"/>
          <w:szCs w:val="20"/>
        </w:rPr>
      </w:pPr>
      <w:r w:rsidRPr="00760C3B">
        <w:rPr>
          <w:b w:val="0"/>
          <w:bCs w:val="0"/>
          <w:sz w:val="20"/>
          <w:szCs w:val="20"/>
        </w:rPr>
        <w:t xml:space="preserve">A theme’s </w:t>
      </w:r>
      <w:r w:rsidRPr="00760C3B">
        <w:rPr>
          <w:rFonts w:ascii="Consolas" w:hAnsi="Consolas"/>
          <w:b w:val="0"/>
          <w:bCs w:val="0"/>
          <w:sz w:val="20"/>
          <w:szCs w:val="20"/>
          <w:shd w:val="pct15" w:color="auto" w:fill="FFFFFF"/>
        </w:rPr>
        <w:t>scheme</w:t>
      </w:r>
      <w:r w:rsidRPr="00760C3B">
        <w:rPr>
          <w:b w:val="0"/>
          <w:bCs w:val="0"/>
          <w:sz w:val="20"/>
          <w:szCs w:val="20"/>
        </w:rPr>
        <w:t xml:space="preserve"> property provides a remote reference to a controlled vocabulary, codelist or knowledge organization system.</w:t>
      </w:r>
    </w:p>
    <w:p w14:paraId="535D36AF" w14:textId="77777777" w:rsidR="00BC1FB2" w:rsidRPr="00760C3B" w:rsidRDefault="00BC1FB2" w:rsidP="60FF82EF">
      <w:pPr>
        <w:pStyle w:val="BodyText0"/>
        <w:jc w:val="left"/>
        <w:rPr>
          <w:b w:val="0"/>
          <w:bCs w:val="0"/>
          <w:sz w:val="20"/>
          <w:szCs w:val="20"/>
        </w:rPr>
      </w:pPr>
      <w:r w:rsidRPr="60FF82EF">
        <w:rPr>
          <w:b w:val="0"/>
          <w:bCs w:val="0"/>
          <w:sz w:val="20"/>
          <w:szCs w:val="20"/>
        </w:rPr>
        <w:t xml:space="preserve">A concept’s </w:t>
      </w:r>
      <w:r w:rsidRPr="60FF82EF">
        <w:rPr>
          <w:rFonts w:ascii="Consolas" w:hAnsi="Consolas"/>
          <w:b w:val="0"/>
          <w:bCs w:val="0"/>
          <w:sz w:val="20"/>
          <w:szCs w:val="20"/>
          <w:shd w:val="pct15" w:color="auto" w:fill="FFFFFF"/>
        </w:rPr>
        <w:t>id</w:t>
      </w:r>
      <w:r w:rsidRPr="60FF82EF">
        <w:rPr>
          <w:b w:val="0"/>
          <w:bCs w:val="0"/>
          <w:sz w:val="20"/>
          <w:szCs w:val="20"/>
        </w:rPr>
        <w:t xml:space="preserve"> provides an identifier for the given concept, as well as optional </w:t>
      </w:r>
      <w:r w:rsidRPr="60FF82EF">
        <w:rPr>
          <w:rFonts w:ascii="Consolas" w:hAnsi="Consolas"/>
          <w:b w:val="0"/>
          <w:bCs w:val="0"/>
          <w:sz w:val="20"/>
          <w:szCs w:val="20"/>
          <w:shd w:val="pct15" w:color="auto" w:fill="FFFFFF"/>
        </w:rPr>
        <w:t>title</w:t>
      </w:r>
      <w:r w:rsidRPr="60FF82EF">
        <w:rPr>
          <w:b w:val="0"/>
          <w:bCs w:val="0"/>
          <w:sz w:val="20"/>
          <w:szCs w:val="20"/>
        </w:rPr>
        <w:t xml:space="preserve">, </w:t>
      </w:r>
      <w:r w:rsidRPr="60FF82EF">
        <w:rPr>
          <w:rFonts w:ascii="Consolas" w:hAnsi="Consolas"/>
          <w:b w:val="0"/>
          <w:bCs w:val="0"/>
          <w:sz w:val="20"/>
          <w:szCs w:val="20"/>
          <w:shd w:val="pct15" w:color="auto" w:fill="FFFFFF"/>
        </w:rPr>
        <w:t>description</w:t>
      </w:r>
      <w:r w:rsidRPr="60FF82EF">
        <w:rPr>
          <w:b w:val="0"/>
          <w:bCs w:val="0"/>
          <w:sz w:val="20"/>
          <w:szCs w:val="20"/>
        </w:rPr>
        <w:t xml:space="preserve"> and </w:t>
      </w:r>
      <w:r w:rsidRPr="60FF82EF">
        <w:rPr>
          <w:rFonts w:ascii="Consolas" w:hAnsi="Consolas"/>
          <w:b w:val="0"/>
          <w:bCs w:val="0"/>
          <w:sz w:val="20"/>
          <w:szCs w:val="20"/>
          <w:shd w:val="pct15" w:color="auto" w:fill="FFFFFF"/>
        </w:rPr>
        <w:t>url</w:t>
      </w:r>
      <w:r w:rsidRPr="60FF82EF">
        <w:rPr>
          <w:b w:val="0"/>
          <w:bCs w:val="0"/>
          <w:sz w:val="20"/>
          <w:szCs w:val="20"/>
        </w:rPr>
        <w:t xml:space="preserve"> properties to further describe the concept as desired.</w:t>
      </w:r>
    </w:p>
    <w:p w14:paraId="3A07C86B" w14:textId="77777777" w:rsidR="00BC1FB2" w:rsidRPr="00760C3B" w:rsidRDefault="00BC1FB2" w:rsidP="60FF82EF">
      <w:pPr>
        <w:pStyle w:val="BodyText0"/>
        <w:jc w:val="left"/>
        <w:rPr>
          <w:b w:val="0"/>
          <w:bCs w:val="0"/>
          <w:sz w:val="20"/>
          <w:szCs w:val="20"/>
        </w:rPr>
      </w:pPr>
      <w:r w:rsidRPr="60FF82EF">
        <w:rPr>
          <w:b w:val="0"/>
          <w:bCs w:val="0"/>
          <w:sz w:val="20"/>
          <w:szCs w:val="20"/>
        </w:rPr>
        <w:t xml:space="preserve">A concept’s optional </w:t>
      </w:r>
      <w:r w:rsidRPr="60FF82EF">
        <w:rPr>
          <w:rFonts w:ascii="Consolas" w:hAnsi="Consolas"/>
          <w:b w:val="0"/>
          <w:bCs w:val="0"/>
          <w:sz w:val="20"/>
          <w:szCs w:val="20"/>
          <w:shd w:val="pct15" w:color="auto" w:fill="FFFFFF"/>
        </w:rPr>
        <w:t>url</w:t>
      </w:r>
      <w:r w:rsidRPr="60FF82EF">
        <w:rPr>
          <w:b w:val="0"/>
          <w:bCs w:val="0"/>
          <w:sz w:val="20"/>
          <w:szCs w:val="20"/>
        </w:rPr>
        <w:t xml:space="preserve"> property can provide a remote reference to a given concept (for example, to an online ontology or code registry).</w:t>
      </w:r>
    </w:p>
    <w:p w14:paraId="57A0797A" w14:textId="77777777" w:rsidR="00BC1FB2" w:rsidRPr="00760C3B" w:rsidRDefault="00BC1FB2" w:rsidP="00583BBE">
      <w:pPr>
        <w:pStyle w:val="BodyText0"/>
        <w:jc w:val="left"/>
        <w:rPr>
          <w:b w:val="0"/>
          <w:bCs w:val="0"/>
          <w:sz w:val="20"/>
          <w:szCs w:val="20"/>
        </w:rPr>
      </w:pPr>
      <w:r w:rsidRPr="00760C3B">
        <w:rPr>
          <w:b w:val="0"/>
          <w:bCs w:val="0"/>
          <w:sz w:val="20"/>
          <w:szCs w:val="20"/>
        </w:rPr>
        <w:t>A WCMP metadata record can have one or more themes.</w:t>
      </w:r>
    </w:p>
    <w:p w14:paraId="42611789" w14:textId="77777777" w:rsidR="00BC1FB2" w:rsidRPr="00760C3B" w:rsidRDefault="00BC1FB2" w:rsidP="00BC1FB2">
      <w:pPr>
        <w:pStyle w:val="BodyText0"/>
        <w:rPr>
          <w:i/>
          <w:iCs/>
          <w:sz w:val="20"/>
          <w:szCs w:val="20"/>
        </w:rPr>
      </w:pPr>
    </w:p>
    <w:p w14:paraId="21D0B0EC" w14:textId="77777777" w:rsidR="00BC1FB2" w:rsidRPr="00760C3B" w:rsidRDefault="00BC1FB2" w:rsidP="60FF82EF">
      <w:pPr>
        <w:pStyle w:val="BodyText0"/>
        <w:jc w:val="left"/>
        <w:rPr>
          <w:b w:val="0"/>
          <w:bCs w:val="0"/>
          <w:i/>
          <w:iCs/>
          <w:sz w:val="20"/>
          <w:szCs w:val="20"/>
        </w:rPr>
      </w:pPr>
      <w:r w:rsidRPr="60FF82EF">
        <w:rPr>
          <w:b w:val="0"/>
          <w:bCs w:val="0"/>
          <w:i/>
          <w:iCs/>
          <w:sz w:val="20"/>
          <w:szCs w:val="20"/>
        </w:rPr>
        <w:t>Example.  Themes object with GRIB2 codes</w:t>
      </w:r>
    </w:p>
    <w:p w14:paraId="5E201284"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"themes"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"concepts"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"0-0-0"</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"Temperature"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"url"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"http://codes.wmo.int/grib2/codeflag/4.2/0-0-0"</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"0-1-1"</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"Relative humidity"</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"url"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"http://codes.wmo.int/grib2/codeflag/4.2/0-1-1"</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"0-2-2"</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"u-component of Wind"</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"url"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"http://codes.wmo.int/grib2/codeflag/4.2/0-2-2"</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"0-2-3"</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"v-component of Wind"</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"url"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"http://codes.wmo.int/grib2/codeflag/4.2/0-2-3"</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"http://codes.wmo.int/grib2/codeflag/4.2"</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p w14:paraId="0F73486B" w14:textId="77777777" w:rsidR="00BC1FB2" w:rsidRPr="00760C3B" w:rsidRDefault="00BC1FB2" w:rsidP="00BC1FB2">
      <w:pPr>
        <w:pStyle w:val="FirstParagraph"/>
        <w:rPr>
          <w:rFonts w:ascii="Verdana" w:hAnsi="Verdana"/>
          <w:i/>
          <w:iCs/>
          <w:sz w:val="20"/>
          <w:szCs w:val="20"/>
          <w:lang w:val="en-GB"/>
        </w:rPr>
      </w:pPr>
      <w:r w:rsidRPr="00760C3B">
        <w:rPr>
          <w:rFonts w:ascii="Verdana" w:hAnsi="Verdana"/>
          <w:i/>
          <w:iCs/>
          <w:sz w:val="20"/>
          <w:szCs w:val="20"/>
          <w:lang w:val="en-GB"/>
        </w:rPr>
        <w:t>Example.  Themes object with BUFR4 codes</w:t>
      </w:r>
    </w:p>
    <w:p w14:paraId="54ADEB04" w14:textId="77777777" w:rsidR="00BC1FB2" w:rsidRPr="00760C3B" w:rsidRDefault="00BC1FB2" w:rsidP="00BC1FB2">
      <w:pPr>
        <w:pStyle w:val="MessageHeader"/>
        <w:rPr>
          <w:lang w:val="en-GB"/>
        </w:rPr>
      </w:pPr>
      <w:r w:rsidRPr="00760C3B">
        <w:rPr>
          <w:lang w:val="en-GB"/>
        </w:rPr>
        <w:t>"themes":</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"concepts"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"001"</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"Temperature/air temperature"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"url"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"http://codes.wmo.int/bufr4/b/12/001"</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"003"</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"Dewpoint temperature"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"url"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"http://codes.wmo.int/bufr4/b/12/003"</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"http://codes.wmo.int/bufr4/b"</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OtherTok"/>
          <w:b w:val="0"/>
          <w:bCs/>
          <w:color w:val="000000" w:themeColor="text1"/>
          <w:sz w:val="20"/>
          <w:lang w:val="en-GB"/>
        </w:rPr>
        <w:t>]</w:t>
      </w:r>
    </w:p>
    <w:p w14:paraId="2F1DD07F" w14:textId="77777777" w:rsidR="00BC1FB2" w:rsidRPr="00760C3B" w:rsidRDefault="00BC1FB2" w:rsidP="00BC1FB2">
      <w:pPr>
        <w:pStyle w:val="FirstParagraph"/>
        <w:rPr>
          <w:rFonts w:ascii="Verdana" w:hAnsi="Verdana"/>
          <w:i/>
          <w:iCs/>
          <w:sz w:val="20"/>
          <w:szCs w:val="20"/>
          <w:lang w:val="en-GB"/>
        </w:rPr>
      </w:pPr>
      <w:r w:rsidRPr="00760C3B">
        <w:rPr>
          <w:rFonts w:ascii="Verdana" w:hAnsi="Verdana"/>
          <w:i/>
          <w:iCs/>
          <w:sz w:val="20"/>
          <w:szCs w:val="20"/>
          <w:lang w:val="en-GB"/>
        </w:rPr>
        <w:t>Example.  Themes object with of the earth-system-discipline from the WMO Topic Hierarchy</w:t>
      </w:r>
    </w:p>
    <w:p w14:paraId="25D45C06"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"themes"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"concepts"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"weather"</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"Weather"</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"url"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"http://codes.wmo.int/wis/topic-hierarchy/earth-system-discipline/weather"</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"http://codes.wmo.int/wis/topic-hierarchy/earth-system-discipline"</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tbl>
      <w:tblPr>
        <w:tblStyle w:val="TableGridLight"/>
        <w:tblW w:w="5000" w:type="pct"/>
        <w:tblLook w:val="0000" w:firstRow="0" w:lastRow="0" w:firstColumn="0" w:lastColumn="0" w:noHBand="0" w:noVBand="0"/>
      </w:tblPr>
      <w:tblGrid>
        <w:gridCol w:w="1930"/>
        <w:gridCol w:w="7699"/>
      </w:tblGrid>
      <w:tr w:rsidR="00BC1FB2" w:rsidRPr="00760C3B" w14:paraId="6F14FA12" w14:textId="77777777" w:rsidTr="00695836">
        <w:tc>
          <w:tcPr>
            <w:tcW w:w="1002" w:type="pct"/>
          </w:tcPr>
          <w:p w14:paraId="5EDB1B62" w14:textId="77777777" w:rsidR="00BC1FB2" w:rsidRPr="00760C3B" w:rsidRDefault="00BC1FB2" w:rsidP="00326B74">
            <w:pPr>
              <w:jc w:val="center"/>
              <w:rPr>
                <w:sz w:val="20"/>
                <w:szCs w:val="20"/>
              </w:rPr>
            </w:pPr>
            <w:r w:rsidRPr="00760C3B">
              <w:rPr>
                <w:b/>
                <w:bCs/>
                <w:sz w:val="20"/>
                <w:szCs w:val="20"/>
              </w:rPr>
              <w:t>Requirement 7</w:t>
            </w:r>
          </w:p>
        </w:tc>
        <w:tc>
          <w:tcPr>
            <w:tcW w:w="3998" w:type="pct"/>
          </w:tcPr>
          <w:p w14:paraId="16B66A34" w14:textId="77777777" w:rsidR="00BC1FB2" w:rsidRPr="00760C3B" w:rsidRDefault="00BC1FB2" w:rsidP="00326B74">
            <w:pPr>
              <w:rPr>
                <w:sz w:val="20"/>
                <w:szCs w:val="20"/>
              </w:rPr>
            </w:pPr>
            <w:r w:rsidRPr="00760C3B">
              <w:rPr>
                <w:b/>
                <w:bCs/>
                <w:sz w:val="20"/>
                <w:szCs w:val="20"/>
              </w:rPr>
              <w:t>/req/core/themes</w:t>
            </w:r>
          </w:p>
        </w:tc>
      </w:tr>
      <w:tr w:rsidR="00BC1FB2" w:rsidRPr="00760C3B" w14:paraId="0A551C26" w14:textId="77777777" w:rsidTr="00695836">
        <w:tc>
          <w:tcPr>
            <w:tcW w:w="1002" w:type="pct"/>
          </w:tcPr>
          <w:p w14:paraId="12CA72B0" w14:textId="77777777" w:rsidR="00BC1FB2" w:rsidRPr="00760C3B" w:rsidRDefault="00BC1FB2" w:rsidP="00326B74">
            <w:pPr>
              <w:jc w:val="center"/>
              <w:rPr>
                <w:sz w:val="20"/>
                <w:szCs w:val="20"/>
              </w:rPr>
            </w:pPr>
            <w:r w:rsidRPr="00760C3B">
              <w:rPr>
                <w:sz w:val="20"/>
                <w:szCs w:val="20"/>
              </w:rPr>
              <w:t>B</w:t>
            </w:r>
          </w:p>
        </w:tc>
        <w:tc>
          <w:tcPr>
            <w:tcW w:w="3998" w:type="pct"/>
          </w:tcPr>
          <w:p w14:paraId="7B9E7E02" w14:textId="77777777" w:rsidR="00BC1FB2" w:rsidRPr="00760C3B" w:rsidRDefault="00BC1FB2" w:rsidP="00326B74">
            <w:pPr>
              <w:rPr>
                <w:sz w:val="20"/>
                <w:szCs w:val="20"/>
              </w:rPr>
            </w:pPr>
            <w:r w:rsidRPr="00760C3B">
              <w:rPr>
                <w:sz w:val="20"/>
                <w:szCs w:val="20"/>
              </w:rPr>
              <w:t xml:space="preserve">A WCMP record shall provide at least one </w:t>
            </w:r>
            <w:r w:rsidRPr="00760C3B">
              <w:rPr>
                <w:rFonts w:ascii="Consolas" w:hAnsi="Consolas"/>
                <w:sz w:val="20"/>
                <w:szCs w:val="20"/>
                <w:shd w:val="pct15" w:color="auto" w:fill="FFFFFF"/>
              </w:rPr>
              <w:t>themes</w:t>
            </w:r>
            <w:r w:rsidRPr="00760C3B">
              <w:rPr>
                <w:sz w:val="20"/>
                <w:szCs w:val="20"/>
              </w:rPr>
              <w:t xml:space="preserve"> property.</w:t>
            </w:r>
          </w:p>
        </w:tc>
      </w:tr>
      <w:tr w:rsidR="00BC1FB2" w:rsidRPr="00760C3B" w14:paraId="3501E71F" w14:textId="77777777" w:rsidTr="00695836">
        <w:tc>
          <w:tcPr>
            <w:tcW w:w="1002" w:type="pct"/>
          </w:tcPr>
          <w:p w14:paraId="7E25965F" w14:textId="77777777" w:rsidR="00BC1FB2" w:rsidRPr="00760C3B" w:rsidRDefault="00BC1FB2" w:rsidP="00326B74">
            <w:pPr>
              <w:jc w:val="center"/>
              <w:rPr>
                <w:sz w:val="20"/>
                <w:szCs w:val="20"/>
              </w:rPr>
            </w:pPr>
            <w:r w:rsidRPr="00760C3B">
              <w:rPr>
                <w:sz w:val="20"/>
                <w:szCs w:val="20"/>
              </w:rPr>
              <w:t>C</w:t>
            </w:r>
          </w:p>
        </w:tc>
        <w:tc>
          <w:tcPr>
            <w:tcW w:w="3998" w:type="pct"/>
          </w:tcPr>
          <w:p w14:paraId="0306C00A" w14:textId="77777777" w:rsidR="00BC1FB2" w:rsidRPr="00760C3B" w:rsidRDefault="00BC1FB2" w:rsidP="00326B74">
            <w:pPr>
              <w:rPr>
                <w:sz w:val="20"/>
                <w:szCs w:val="20"/>
              </w:rPr>
            </w:pPr>
            <w:r w:rsidRPr="00760C3B">
              <w:rPr>
                <w:sz w:val="20"/>
                <w:szCs w:val="20"/>
              </w:rPr>
              <w:t xml:space="preserve">Each </w:t>
            </w:r>
            <w:r w:rsidRPr="00760C3B">
              <w:rPr>
                <w:rFonts w:ascii="Consolas" w:hAnsi="Consolas"/>
                <w:sz w:val="20"/>
                <w:szCs w:val="20"/>
                <w:shd w:val="pct15" w:color="auto" w:fill="FFFFFF"/>
              </w:rPr>
              <w:t>themes</w:t>
            </w:r>
            <w:r w:rsidRPr="00760C3B">
              <w:rPr>
                <w:sz w:val="20"/>
                <w:szCs w:val="20"/>
              </w:rPr>
              <w:t xml:space="preserve"> property shall provide at least one </w:t>
            </w:r>
            <w:r w:rsidRPr="00760C3B">
              <w:rPr>
                <w:rFonts w:ascii="Consolas" w:hAnsi="Consolas"/>
                <w:sz w:val="20"/>
                <w:szCs w:val="20"/>
                <w:shd w:val="pct15" w:color="auto" w:fill="FFFFFF"/>
              </w:rPr>
              <w:t>concept</w:t>
            </w:r>
            <w:r w:rsidRPr="00760C3B">
              <w:rPr>
                <w:sz w:val="20"/>
                <w:szCs w:val="20"/>
              </w:rPr>
              <w:t xml:space="preserve"> property.</w:t>
            </w:r>
          </w:p>
        </w:tc>
      </w:tr>
      <w:tr w:rsidR="00BC1FB2" w:rsidRPr="00760C3B" w14:paraId="08F93301" w14:textId="77777777" w:rsidTr="00695836">
        <w:tc>
          <w:tcPr>
            <w:tcW w:w="1002" w:type="pct"/>
          </w:tcPr>
          <w:p w14:paraId="250C5F8A" w14:textId="77777777" w:rsidR="00BC1FB2" w:rsidRPr="00760C3B" w:rsidRDefault="00BC1FB2" w:rsidP="00326B74">
            <w:pPr>
              <w:jc w:val="center"/>
              <w:rPr>
                <w:sz w:val="20"/>
                <w:szCs w:val="20"/>
              </w:rPr>
            </w:pPr>
            <w:r w:rsidRPr="00760C3B">
              <w:rPr>
                <w:sz w:val="20"/>
                <w:szCs w:val="20"/>
              </w:rPr>
              <w:t>D</w:t>
            </w:r>
          </w:p>
        </w:tc>
        <w:tc>
          <w:tcPr>
            <w:tcW w:w="3998" w:type="pct"/>
          </w:tcPr>
          <w:p w14:paraId="66BA025A" w14:textId="77777777" w:rsidR="00BC1FB2" w:rsidRPr="00760C3B" w:rsidRDefault="00BC1FB2" w:rsidP="00326B74">
            <w:pPr>
              <w:rPr>
                <w:sz w:val="20"/>
                <w:szCs w:val="20"/>
              </w:rPr>
            </w:pPr>
            <w:r w:rsidRPr="00760C3B">
              <w:rPr>
                <w:sz w:val="20"/>
                <w:szCs w:val="20"/>
              </w:rPr>
              <w:t xml:space="preserve">Each </w:t>
            </w:r>
            <w:r w:rsidRPr="00760C3B">
              <w:rPr>
                <w:rFonts w:ascii="Consolas" w:hAnsi="Consolas"/>
                <w:sz w:val="20"/>
                <w:szCs w:val="20"/>
                <w:shd w:val="pct15" w:color="auto" w:fill="FFFFFF"/>
              </w:rPr>
              <w:t>themes</w:t>
            </w:r>
            <w:r w:rsidRPr="00760C3B">
              <w:rPr>
                <w:sz w:val="20"/>
                <w:szCs w:val="20"/>
              </w:rPr>
              <w:t xml:space="preserve"> property shall provide a </w:t>
            </w:r>
            <w:r w:rsidRPr="00760C3B">
              <w:rPr>
                <w:rFonts w:ascii="Consolas" w:hAnsi="Consolas"/>
                <w:sz w:val="20"/>
                <w:szCs w:val="20"/>
                <w:shd w:val="pct15" w:color="auto" w:fill="FFFFFF"/>
              </w:rPr>
              <w:t>scheme</w:t>
            </w:r>
            <w:r w:rsidRPr="00760C3B">
              <w:rPr>
                <w:sz w:val="20"/>
                <w:szCs w:val="20"/>
              </w:rPr>
              <w:t xml:space="preserve"> property that refers to a controlled vocabulary or thesaurus.</w:t>
            </w:r>
          </w:p>
        </w:tc>
      </w:tr>
      <w:tr w:rsidR="00BC1FB2" w:rsidRPr="00760C3B" w14:paraId="1200B38D" w14:textId="77777777" w:rsidTr="00695836">
        <w:tc>
          <w:tcPr>
            <w:tcW w:w="1002" w:type="pct"/>
          </w:tcPr>
          <w:p w14:paraId="5B266DF3" w14:textId="77777777" w:rsidR="00BC1FB2" w:rsidRPr="00760C3B" w:rsidRDefault="00BC1FB2" w:rsidP="00326B74">
            <w:pPr>
              <w:jc w:val="center"/>
              <w:rPr>
                <w:sz w:val="20"/>
                <w:szCs w:val="20"/>
              </w:rPr>
            </w:pPr>
            <w:r w:rsidRPr="00760C3B">
              <w:rPr>
                <w:sz w:val="20"/>
                <w:szCs w:val="20"/>
              </w:rPr>
              <w:t>E</w:t>
            </w:r>
          </w:p>
        </w:tc>
        <w:tc>
          <w:tcPr>
            <w:tcW w:w="3998" w:type="pct"/>
          </w:tcPr>
          <w:p w14:paraId="6C54F325" w14:textId="77777777" w:rsidR="00BC1FB2" w:rsidRPr="00760C3B" w:rsidRDefault="00BC1FB2" w:rsidP="00326B74">
            <w:pPr>
              <w:rPr>
                <w:sz w:val="20"/>
                <w:szCs w:val="20"/>
              </w:rPr>
            </w:pPr>
            <w:r w:rsidRPr="00760C3B">
              <w:rPr>
                <w:sz w:val="20"/>
                <w:szCs w:val="20"/>
              </w:rPr>
              <w:t xml:space="preserve">A WCMP record describing a dataset shall provide a </w:t>
            </w:r>
            <w:r w:rsidRPr="00760C3B">
              <w:rPr>
                <w:rFonts w:ascii="Consolas" w:hAnsi="Consolas"/>
                <w:sz w:val="20"/>
                <w:szCs w:val="20"/>
                <w:shd w:val="pct15" w:color="auto" w:fill="FFFFFF"/>
              </w:rPr>
              <w:t>themes</w:t>
            </w:r>
            <w:r w:rsidRPr="00760C3B">
              <w:rPr>
                <w:sz w:val="20"/>
                <w:szCs w:val="20"/>
              </w:rPr>
              <w:t xml:space="preserve"> property identifying all applicable Earth system disciplines as defined in the </w:t>
            </w:r>
            <w:hyperlink r:id="rId56" w:history="1">
              <w:r w:rsidRPr="00760C3B">
                <w:rPr>
                  <w:rStyle w:val="Hyperlink"/>
                  <w:sz w:val="20"/>
                  <w:szCs w:val="20"/>
                </w:rPr>
                <w:t>WIS2 Topic Hierarchy</w:t>
              </w:r>
            </w:hyperlink>
            <w:r w:rsidRPr="00760C3B">
              <w:rPr>
                <w:sz w:val="20"/>
                <w:szCs w:val="20"/>
              </w:rPr>
              <w:t>.</w:t>
            </w:r>
          </w:p>
        </w:tc>
      </w:tr>
    </w:tbl>
    <w:p w14:paraId="3FF4EB49" w14:textId="77777777" w:rsidR="00BC1FB2" w:rsidRPr="00760C3B" w:rsidRDefault="00BC1FB2" w:rsidP="00BC1FB2"/>
    <w:tbl>
      <w:tblPr>
        <w:tblStyle w:val="TableGridLight"/>
        <w:tblW w:w="5000" w:type="pct"/>
        <w:tblLook w:val="0000" w:firstRow="0" w:lastRow="0" w:firstColumn="0" w:lastColumn="0" w:noHBand="0" w:noVBand="0"/>
      </w:tblPr>
      <w:tblGrid>
        <w:gridCol w:w="1897"/>
        <w:gridCol w:w="7732"/>
      </w:tblGrid>
      <w:tr w:rsidR="00BC1FB2" w:rsidRPr="00760C3B" w14:paraId="08238846" w14:textId="77777777" w:rsidTr="00695836">
        <w:tc>
          <w:tcPr>
            <w:tcW w:w="985" w:type="pct"/>
          </w:tcPr>
          <w:p w14:paraId="31F318CD" w14:textId="77777777" w:rsidR="00BC1FB2" w:rsidRPr="00760C3B" w:rsidRDefault="00BC1FB2" w:rsidP="00326B74">
            <w:pPr>
              <w:jc w:val="center"/>
              <w:rPr>
                <w:sz w:val="20"/>
                <w:szCs w:val="20"/>
              </w:rPr>
            </w:pPr>
            <w:r w:rsidRPr="00760C3B">
              <w:rPr>
                <w:b/>
                <w:bCs/>
                <w:sz w:val="20"/>
                <w:szCs w:val="20"/>
              </w:rPr>
              <w:t>Requirement 8</w:t>
            </w:r>
          </w:p>
        </w:tc>
        <w:tc>
          <w:tcPr>
            <w:tcW w:w="4015" w:type="pct"/>
          </w:tcPr>
          <w:p w14:paraId="560B3CAC" w14:textId="77777777" w:rsidR="00BC1FB2" w:rsidRPr="00760C3B" w:rsidRDefault="00BC1FB2" w:rsidP="00326B74">
            <w:pPr>
              <w:rPr>
                <w:sz w:val="20"/>
                <w:szCs w:val="20"/>
              </w:rPr>
            </w:pPr>
            <w:r w:rsidRPr="00760C3B">
              <w:rPr>
                <w:b/>
                <w:bCs/>
                <w:sz w:val="20"/>
                <w:szCs w:val="20"/>
              </w:rPr>
              <w:t>/req/core/themes_wis2_global_service</w:t>
            </w:r>
          </w:p>
        </w:tc>
      </w:tr>
      <w:tr w:rsidR="00BC1FB2" w:rsidRPr="00760C3B" w14:paraId="26190CDB" w14:textId="77777777" w:rsidTr="00695836">
        <w:tc>
          <w:tcPr>
            <w:tcW w:w="985" w:type="pct"/>
          </w:tcPr>
          <w:p w14:paraId="562FAD96" w14:textId="77777777" w:rsidR="00BC1FB2" w:rsidRPr="00760C3B" w:rsidRDefault="00BC1FB2" w:rsidP="00326B74">
            <w:pPr>
              <w:jc w:val="center"/>
              <w:rPr>
                <w:sz w:val="20"/>
                <w:szCs w:val="20"/>
              </w:rPr>
            </w:pPr>
            <w:r w:rsidRPr="00760C3B">
              <w:rPr>
                <w:sz w:val="20"/>
                <w:szCs w:val="20"/>
              </w:rPr>
              <w:t>A</w:t>
            </w:r>
          </w:p>
        </w:tc>
        <w:tc>
          <w:tcPr>
            <w:tcW w:w="4015" w:type="pct"/>
          </w:tcPr>
          <w:p w14:paraId="7E232A41" w14:textId="77777777" w:rsidR="00BC1FB2" w:rsidRPr="00760C3B" w:rsidRDefault="00BC1FB2" w:rsidP="00326B74">
            <w:pPr>
              <w:rPr>
                <w:sz w:val="20"/>
                <w:szCs w:val="20"/>
              </w:rPr>
            </w:pPr>
            <w:r w:rsidRPr="00760C3B">
              <w:rPr>
                <w:sz w:val="20"/>
                <w:szCs w:val="20"/>
              </w:rPr>
              <w:t xml:space="preserve">A WCMP record describing a WIS2 global service shall provide a </w:t>
            </w:r>
            <w:r w:rsidRPr="00760C3B">
              <w:rPr>
                <w:rFonts w:ascii="Consolas" w:hAnsi="Consolas"/>
                <w:sz w:val="20"/>
                <w:szCs w:val="20"/>
                <w:shd w:val="pct15" w:color="auto" w:fill="FFFFFF"/>
              </w:rPr>
              <w:t>themes</w:t>
            </w:r>
            <w:r w:rsidRPr="00760C3B">
              <w:rPr>
                <w:sz w:val="20"/>
                <w:szCs w:val="20"/>
              </w:rPr>
              <w:t xml:space="preserve"> property identifying all Earth system disciplines as defined in the </w:t>
            </w:r>
            <w:hyperlink r:id="rId57" w:history="1">
              <w:r w:rsidRPr="00760C3B">
                <w:rPr>
                  <w:rStyle w:val="Hyperlink"/>
                  <w:sz w:val="20"/>
                  <w:szCs w:val="20"/>
                </w:rPr>
                <w:t>WIS2 Topic Hierarchy</w:t>
              </w:r>
            </w:hyperlink>
            <w:r w:rsidRPr="00760C3B">
              <w:rPr>
                <w:sz w:val="20"/>
                <w:szCs w:val="20"/>
              </w:rPr>
              <w:t>.</w:t>
            </w:r>
          </w:p>
        </w:tc>
      </w:tr>
      <w:tr w:rsidR="00BC1FB2" w:rsidRPr="00760C3B" w14:paraId="6DED6FDA" w14:textId="77777777" w:rsidTr="00695836">
        <w:tc>
          <w:tcPr>
            <w:tcW w:w="985" w:type="pct"/>
          </w:tcPr>
          <w:p w14:paraId="2A0EF02C" w14:textId="77777777" w:rsidR="00BC1FB2" w:rsidRPr="00760C3B" w:rsidRDefault="00BC1FB2" w:rsidP="00326B74">
            <w:pPr>
              <w:jc w:val="center"/>
              <w:rPr>
                <w:sz w:val="20"/>
                <w:szCs w:val="20"/>
              </w:rPr>
            </w:pPr>
            <w:r w:rsidRPr="00760C3B">
              <w:rPr>
                <w:sz w:val="20"/>
                <w:szCs w:val="20"/>
              </w:rPr>
              <w:t>B</w:t>
            </w:r>
          </w:p>
        </w:tc>
        <w:tc>
          <w:tcPr>
            <w:tcW w:w="4015" w:type="pct"/>
          </w:tcPr>
          <w:p w14:paraId="1A208DD2" w14:textId="77777777" w:rsidR="00BC1FB2" w:rsidRPr="00760C3B" w:rsidRDefault="00BC1FB2" w:rsidP="00326B74">
            <w:pPr>
              <w:rPr>
                <w:sz w:val="20"/>
                <w:szCs w:val="20"/>
              </w:rPr>
            </w:pPr>
            <w:r w:rsidRPr="00760C3B">
              <w:rPr>
                <w:sz w:val="20"/>
                <w:szCs w:val="20"/>
              </w:rPr>
              <w:t xml:space="preserve">A WCMP record describing a WIS2 global service shall provide a </w:t>
            </w:r>
            <w:r w:rsidRPr="00760C3B">
              <w:rPr>
                <w:rFonts w:ascii="Consolas" w:hAnsi="Consolas"/>
                <w:sz w:val="20"/>
                <w:szCs w:val="20"/>
                <w:shd w:val="pct15" w:color="auto" w:fill="FFFFFF"/>
              </w:rPr>
              <w:t>themes</w:t>
            </w:r>
            <w:r w:rsidRPr="00760C3B">
              <w:rPr>
                <w:sz w:val="20"/>
                <w:szCs w:val="20"/>
              </w:rPr>
              <w:t xml:space="preserve"> property identifying the service type provided.</w:t>
            </w:r>
          </w:p>
        </w:tc>
      </w:tr>
    </w:tbl>
    <w:p w14:paraId="48E8F1BC" w14:textId="77777777" w:rsidR="00BC1FB2" w:rsidRPr="00760C3B" w:rsidRDefault="00BC1FB2" w:rsidP="00BC1FB2"/>
    <w:tbl>
      <w:tblPr>
        <w:tblStyle w:val="TableGridLight"/>
        <w:tblW w:w="5000" w:type="pct"/>
        <w:tblLook w:val="0000" w:firstRow="0" w:lastRow="0" w:firstColumn="0" w:lastColumn="0" w:noHBand="0" w:noVBand="0"/>
      </w:tblPr>
      <w:tblGrid>
        <w:gridCol w:w="2496"/>
        <w:gridCol w:w="7133"/>
      </w:tblGrid>
      <w:tr w:rsidR="00BC1FB2" w:rsidRPr="00760C3B" w14:paraId="6EB7C51B" w14:textId="77777777" w:rsidTr="00695836">
        <w:tc>
          <w:tcPr>
            <w:tcW w:w="1296" w:type="pct"/>
          </w:tcPr>
          <w:p w14:paraId="2B8E96BC" w14:textId="77777777" w:rsidR="00BC1FB2" w:rsidRPr="00760C3B" w:rsidRDefault="00BC1FB2" w:rsidP="00326B74">
            <w:pPr>
              <w:jc w:val="center"/>
              <w:rPr>
                <w:sz w:val="20"/>
                <w:szCs w:val="20"/>
              </w:rPr>
            </w:pPr>
            <w:r w:rsidRPr="00760C3B">
              <w:rPr>
                <w:b/>
                <w:bCs/>
                <w:sz w:val="20"/>
                <w:szCs w:val="20"/>
              </w:rPr>
              <w:t>Recommendation 2</w:t>
            </w:r>
          </w:p>
        </w:tc>
        <w:tc>
          <w:tcPr>
            <w:tcW w:w="3704" w:type="pct"/>
          </w:tcPr>
          <w:p w14:paraId="1839712F" w14:textId="77777777" w:rsidR="00BC1FB2" w:rsidRPr="00760C3B" w:rsidRDefault="00BC1FB2" w:rsidP="00326B74">
            <w:pPr>
              <w:rPr>
                <w:sz w:val="20"/>
                <w:szCs w:val="20"/>
              </w:rPr>
            </w:pPr>
            <w:r w:rsidRPr="00760C3B">
              <w:rPr>
                <w:b/>
                <w:bCs/>
                <w:sz w:val="20"/>
                <w:szCs w:val="20"/>
              </w:rPr>
              <w:t>/rec/core/granularity</w:t>
            </w:r>
          </w:p>
        </w:tc>
      </w:tr>
      <w:tr w:rsidR="00BC1FB2" w:rsidRPr="00760C3B" w14:paraId="5C5E6BEA" w14:textId="77777777" w:rsidTr="00695836">
        <w:tc>
          <w:tcPr>
            <w:tcW w:w="1296" w:type="pct"/>
          </w:tcPr>
          <w:p w14:paraId="1B117D05" w14:textId="77777777" w:rsidR="00BC1FB2" w:rsidRPr="00760C3B" w:rsidRDefault="00BC1FB2" w:rsidP="00326B74">
            <w:pPr>
              <w:jc w:val="center"/>
              <w:rPr>
                <w:sz w:val="20"/>
                <w:szCs w:val="20"/>
              </w:rPr>
            </w:pPr>
            <w:r w:rsidRPr="00760C3B">
              <w:rPr>
                <w:sz w:val="20"/>
                <w:szCs w:val="20"/>
              </w:rPr>
              <w:t>A</w:t>
            </w:r>
          </w:p>
        </w:tc>
        <w:tc>
          <w:tcPr>
            <w:tcW w:w="3704" w:type="pct"/>
          </w:tcPr>
          <w:p w14:paraId="08F5E4FD" w14:textId="77777777" w:rsidR="00BC1FB2" w:rsidRPr="00760C3B" w:rsidRDefault="00BC1FB2" w:rsidP="00326B74">
            <w:pPr>
              <w:rPr>
                <w:sz w:val="20"/>
                <w:szCs w:val="20"/>
              </w:rPr>
            </w:pPr>
            <w:r w:rsidRPr="00760C3B">
              <w:rPr>
                <w:sz w:val="20"/>
                <w:szCs w:val="20"/>
              </w:rPr>
              <w:t>A WCMP record should describe dataset parameters and variables as themes/concepts with an associated controlled vocabulary.</w:t>
            </w:r>
          </w:p>
        </w:tc>
      </w:tr>
    </w:tbl>
    <w:p w14:paraId="2D5EDE14" w14:textId="77777777" w:rsidR="00BC1FB2" w:rsidRPr="00760C3B" w:rsidRDefault="00BC1FB2" w:rsidP="00BC1FB2"/>
    <w:tbl>
      <w:tblPr>
        <w:tblStyle w:val="TableGridLight"/>
        <w:tblW w:w="5000" w:type="pct"/>
        <w:tblLook w:val="0000" w:firstRow="0" w:lastRow="0" w:firstColumn="0" w:lastColumn="0" w:noHBand="0" w:noVBand="0"/>
      </w:tblPr>
      <w:tblGrid>
        <w:gridCol w:w="1745"/>
        <w:gridCol w:w="7884"/>
      </w:tblGrid>
      <w:tr w:rsidR="00BC1FB2" w:rsidRPr="00760C3B" w14:paraId="4B104B96" w14:textId="77777777" w:rsidTr="00695836">
        <w:tc>
          <w:tcPr>
            <w:tcW w:w="906" w:type="pct"/>
          </w:tcPr>
          <w:p w14:paraId="2B7A7896" w14:textId="77777777" w:rsidR="00BC1FB2" w:rsidRPr="00760C3B" w:rsidRDefault="00BC1FB2" w:rsidP="00326B74">
            <w:pPr>
              <w:jc w:val="center"/>
              <w:rPr>
                <w:sz w:val="20"/>
                <w:szCs w:val="20"/>
              </w:rPr>
            </w:pPr>
            <w:r w:rsidRPr="00760C3B">
              <w:rPr>
                <w:b/>
                <w:bCs/>
                <w:sz w:val="20"/>
                <w:szCs w:val="20"/>
              </w:rPr>
              <w:t>Permission 2</w:t>
            </w:r>
          </w:p>
        </w:tc>
        <w:tc>
          <w:tcPr>
            <w:tcW w:w="4094" w:type="pct"/>
          </w:tcPr>
          <w:p w14:paraId="1470EBBC" w14:textId="77777777" w:rsidR="00BC1FB2" w:rsidRPr="00760C3B" w:rsidRDefault="00BC1FB2" w:rsidP="00326B74">
            <w:pPr>
              <w:rPr>
                <w:sz w:val="20"/>
                <w:szCs w:val="20"/>
              </w:rPr>
            </w:pPr>
            <w:r w:rsidRPr="00760C3B">
              <w:rPr>
                <w:b/>
                <w:bCs/>
                <w:sz w:val="20"/>
                <w:szCs w:val="20"/>
              </w:rPr>
              <w:t>/per/core/themes</w:t>
            </w:r>
          </w:p>
        </w:tc>
      </w:tr>
      <w:tr w:rsidR="00BC1FB2" w:rsidRPr="00760C3B" w14:paraId="37B4B824" w14:textId="77777777" w:rsidTr="00695836">
        <w:tc>
          <w:tcPr>
            <w:tcW w:w="906" w:type="pct"/>
          </w:tcPr>
          <w:p w14:paraId="4B308D7D" w14:textId="77777777" w:rsidR="00BC1FB2" w:rsidRPr="00760C3B" w:rsidRDefault="00BC1FB2" w:rsidP="00326B74">
            <w:pPr>
              <w:jc w:val="center"/>
              <w:rPr>
                <w:sz w:val="20"/>
                <w:szCs w:val="20"/>
              </w:rPr>
            </w:pPr>
            <w:r w:rsidRPr="00760C3B">
              <w:rPr>
                <w:sz w:val="20"/>
                <w:szCs w:val="20"/>
              </w:rPr>
              <w:t>A</w:t>
            </w:r>
          </w:p>
        </w:tc>
        <w:tc>
          <w:tcPr>
            <w:tcW w:w="4094" w:type="pct"/>
          </w:tcPr>
          <w:p w14:paraId="20B0BFA4" w14:textId="77777777" w:rsidR="00BC1FB2" w:rsidRPr="00760C3B" w:rsidRDefault="00BC1FB2" w:rsidP="00326B74">
            <w:pPr>
              <w:rPr>
                <w:sz w:val="20"/>
                <w:szCs w:val="20"/>
              </w:rPr>
            </w:pPr>
            <w:r w:rsidRPr="00760C3B">
              <w:rPr>
                <w:sz w:val="20"/>
                <w:szCs w:val="20"/>
              </w:rPr>
              <w:t>A WCMP record may provide as many themes/concepts as applicable to describe the themes of a given dataset.</w:t>
            </w:r>
          </w:p>
        </w:tc>
      </w:tr>
    </w:tbl>
    <w:p w14:paraId="2B091472" w14:textId="77777777" w:rsidR="00BC1FB2" w:rsidRPr="00760C3B" w:rsidRDefault="00BC1FB2" w:rsidP="00441F69">
      <w:pPr>
        <w:spacing w:before="240" w:after="240"/>
        <w:rPr>
          <w:b/>
          <w:bCs/>
        </w:rPr>
      </w:pPr>
      <w:bookmarkStart w:id="82" w:name="X2bf3872efc18f92f754db8be93d1ba8324115be"/>
      <w:bookmarkEnd w:id="81"/>
      <w:r w:rsidRPr="00760C3B">
        <w:rPr>
          <w:b/>
          <w:bCs/>
        </w:rPr>
        <w:t>1.11</w:t>
      </w:r>
      <w:r w:rsidRPr="00760C3B">
        <w:rPr>
          <w:b/>
          <w:bCs/>
        </w:rPr>
        <w:tab/>
        <w:t>Geospatial and temporal extents</w:t>
      </w:r>
    </w:p>
    <w:p w14:paraId="16622B50" w14:textId="77777777" w:rsidR="00BC1FB2" w:rsidRPr="00760C3B" w:rsidRDefault="00BC1FB2" w:rsidP="007A195E">
      <w:pPr>
        <w:spacing w:before="240" w:after="240"/>
        <w:rPr>
          <w:b/>
          <w:bCs/>
        </w:rPr>
      </w:pPr>
      <w:bookmarkStart w:id="83" w:name="X35a334403f938723739025300a4eafb7282eb26"/>
      <w:r w:rsidRPr="00760C3B">
        <w:rPr>
          <w:b/>
          <w:bCs/>
        </w:rPr>
        <w:t>1.11.1</w:t>
      </w:r>
      <w:r w:rsidRPr="00760C3B">
        <w:rPr>
          <w:b/>
          <w:bCs/>
        </w:rPr>
        <w:tab/>
        <w:t>Geospatial extent</w:t>
      </w:r>
    </w:p>
    <w:p w14:paraId="4F2463FE"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geometry</w:t>
      </w:r>
      <w:r w:rsidRPr="00760C3B">
        <w:rPr>
          <w:rFonts w:ascii="Verdana" w:hAnsi="Verdana"/>
          <w:sz w:val="20"/>
          <w:szCs w:val="20"/>
          <w:lang w:val="en-GB"/>
        </w:rPr>
        <w:t xml:space="preserve"> property is the general bounding spatial extent of the dataset in the geographic coordinate system. Geospatial bounding extents provide a useful indicator of the location of the dataset to facilitate search and map displays in the GDC.</w:t>
      </w:r>
    </w:p>
    <w:p w14:paraId="421CEF80" w14:textId="77777777" w:rsidR="00BC1FB2" w:rsidRPr="00760C3B" w:rsidRDefault="00BC1FB2" w:rsidP="008A710B">
      <w:pPr>
        <w:pStyle w:val="BodyText0"/>
        <w:jc w:val="left"/>
        <w:rPr>
          <w:b w:val="0"/>
          <w:bCs w:val="0"/>
          <w:i/>
          <w:iCs/>
          <w:sz w:val="20"/>
          <w:szCs w:val="20"/>
        </w:rPr>
      </w:pPr>
      <w:r w:rsidRPr="00760C3B">
        <w:rPr>
          <w:b w:val="0"/>
          <w:bCs w:val="0"/>
          <w:i/>
          <w:iCs/>
          <w:sz w:val="20"/>
          <w:szCs w:val="20"/>
        </w:rPr>
        <w:t>Examples</w:t>
      </w:r>
    </w:p>
    <w:p w14:paraId="6B1CCE60" w14:textId="77777777" w:rsidR="00BC1FB2" w:rsidRPr="00760C3B" w:rsidRDefault="00BC1FB2" w:rsidP="00BC1FB2">
      <w:pPr>
        <w:pStyle w:val="MessageHeader"/>
        <w:rPr>
          <w:lang w:val="en-GB"/>
        </w:rPr>
      </w:pPr>
      <w:r w:rsidRPr="00760C3B">
        <w:rPr>
          <w:lang w:val="en-GB"/>
        </w:rPr>
        <w:t>"geometry":</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"Polygon"</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"coordinates"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loatTok"/>
          <w:b w:val="0"/>
          <w:color w:val="000000" w:themeColor="text1"/>
          <w:sz w:val="20"/>
          <w:lang w:val="en-GB"/>
        </w:rPr>
        <w:t>-142.23</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FloatTok"/>
          <w:b w:val="0"/>
          <w:color w:val="000000" w:themeColor="text1"/>
          <w:sz w:val="20"/>
          <w:lang w:val="en-GB"/>
        </w:rPr>
        <w:t>28.03</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loatTok"/>
          <w:b w:val="0"/>
          <w:color w:val="000000" w:themeColor="text1"/>
          <w:sz w:val="20"/>
          <w:lang w:val="en-GB"/>
        </w:rPr>
        <w:t>-142.23</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FloatTok"/>
          <w:b w:val="0"/>
          <w:color w:val="000000" w:themeColor="text1"/>
          <w:sz w:val="20"/>
          <w:lang w:val="en-GB"/>
        </w:rPr>
        <w:t>82.56</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loatTok"/>
          <w:b w:val="0"/>
          <w:color w:val="000000" w:themeColor="text1"/>
          <w:sz w:val="20"/>
          <w:lang w:val="en-GB"/>
        </w:rPr>
        <w:t>-52.16</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FloatTok"/>
          <w:b w:val="0"/>
          <w:color w:val="000000" w:themeColor="text1"/>
          <w:sz w:val="20"/>
          <w:lang w:val="en-GB"/>
        </w:rPr>
        <w:t>82.56</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loatTok"/>
          <w:b w:val="0"/>
          <w:color w:val="000000" w:themeColor="text1"/>
          <w:sz w:val="20"/>
          <w:lang w:val="en-GB"/>
        </w:rPr>
        <w:t>-52.16</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FloatTok"/>
          <w:b w:val="0"/>
          <w:color w:val="000000" w:themeColor="text1"/>
          <w:sz w:val="20"/>
          <w:lang w:val="en-GB"/>
        </w:rPr>
        <w:t>28.03</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loatTok"/>
          <w:b w:val="0"/>
          <w:color w:val="000000" w:themeColor="text1"/>
          <w:sz w:val="20"/>
          <w:lang w:val="en-GB"/>
        </w:rPr>
        <w:t>-142.23</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FloatTok"/>
          <w:b w:val="0"/>
          <w:color w:val="000000" w:themeColor="text1"/>
          <w:sz w:val="20"/>
          <w:lang w:val="en-GB"/>
        </w:rPr>
        <w:t>28.03</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FunctionTok"/>
          <w:color w:val="000000" w:themeColor="text1"/>
          <w:sz w:val="20"/>
          <w:lang w:val="en-GB"/>
        </w:rPr>
        <w:t>}</w:t>
      </w:r>
    </w:p>
    <w:p w14:paraId="4B2620A6" w14:textId="77777777" w:rsidR="00BC1FB2" w:rsidRPr="003C0049" w:rsidRDefault="00BC1FB2" w:rsidP="003C0049"/>
    <w:p w14:paraId="10BF702D" w14:textId="77777777" w:rsidR="00BC1FB2" w:rsidRPr="00760C3B" w:rsidRDefault="00BC1FB2" w:rsidP="00BC1FB2">
      <w:pPr>
        <w:pStyle w:val="MessageHeader"/>
        <w:rPr>
          <w:lang w:val="en-GB"/>
        </w:rPr>
      </w:pPr>
      <w:r w:rsidRPr="00760C3B">
        <w:rPr>
          <w:lang w:val="en-GB"/>
        </w:rPr>
        <w:t>"geometry":</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"Point"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"coordinates"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loatTok"/>
          <w:b w:val="0"/>
          <w:color w:val="000000" w:themeColor="text1"/>
          <w:sz w:val="20"/>
          <w:lang w:val="en-GB"/>
        </w:rPr>
        <w:t>-79.38</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FloatTok"/>
          <w:b w:val="0"/>
          <w:color w:val="000000" w:themeColor="text1"/>
          <w:sz w:val="20"/>
          <w:lang w:val="en-GB"/>
        </w:rPr>
        <w:t>43.65</w:t>
      </w:r>
      <w:r w:rsidRPr="00760C3B">
        <w:rPr>
          <w:rStyle w:val="OtherTok"/>
          <w:b w:val="0"/>
          <w:bCs/>
          <w:color w:val="000000" w:themeColor="text1"/>
          <w:sz w:val="20"/>
          <w:lang w:val="en-GB"/>
        </w:rPr>
        <w:t>]</w:t>
      </w:r>
      <w:r w:rsidRPr="00760C3B">
        <w:rPr>
          <w:lang w:val="en-GB"/>
        </w:rPr>
        <w:br/>
      </w:r>
      <w:r w:rsidRPr="00760C3B">
        <w:rPr>
          <w:rStyle w:val="FunctionTok"/>
          <w:color w:val="000000" w:themeColor="text1"/>
          <w:sz w:val="20"/>
          <w:lang w:val="en-GB"/>
        </w:rPr>
        <w:t>}</w:t>
      </w:r>
    </w:p>
    <w:p w14:paraId="1B3F2918" w14:textId="77777777" w:rsidR="00BC1FB2" w:rsidRPr="00760C3B" w:rsidRDefault="00BC1FB2" w:rsidP="00BC1FB2"/>
    <w:p w14:paraId="611840C7" w14:textId="77777777" w:rsidR="00BC1FB2" w:rsidRPr="00760C3B" w:rsidRDefault="00BC1FB2" w:rsidP="00BC1FB2">
      <w:pPr>
        <w:pStyle w:val="MessageHeader"/>
        <w:rPr>
          <w:lang w:val="en-GB"/>
        </w:rPr>
      </w:pPr>
      <w:r w:rsidRPr="00760C3B">
        <w:rPr>
          <w:lang w:val="en-GB"/>
        </w:rPr>
        <w:t>"geometry":</w:t>
      </w:r>
      <w:r w:rsidRPr="00760C3B">
        <w:rPr>
          <w:rStyle w:val="NormalTok"/>
          <w:lang w:val="en-GB"/>
        </w:rPr>
        <w:t xml:space="preserve"> </w:t>
      </w:r>
      <w:r w:rsidRPr="00760C3B">
        <w:rPr>
          <w:lang w:val="en-GB"/>
        </w:rPr>
        <w:t>null</w:t>
      </w:r>
    </w:p>
    <w:tbl>
      <w:tblPr>
        <w:tblStyle w:val="TableGridLight"/>
        <w:tblW w:w="5000" w:type="pct"/>
        <w:tblLook w:val="0000" w:firstRow="0" w:lastRow="0" w:firstColumn="0" w:lastColumn="0" w:noHBand="0" w:noVBand="0"/>
      </w:tblPr>
      <w:tblGrid>
        <w:gridCol w:w="1891"/>
        <w:gridCol w:w="7738"/>
      </w:tblGrid>
      <w:tr w:rsidR="00BC1FB2" w:rsidRPr="00760C3B" w14:paraId="344C6BD4" w14:textId="77777777" w:rsidTr="00A85F74">
        <w:tc>
          <w:tcPr>
            <w:tcW w:w="982" w:type="pct"/>
          </w:tcPr>
          <w:p w14:paraId="7A7A01EF" w14:textId="77777777" w:rsidR="00BC1FB2" w:rsidRPr="00760C3B" w:rsidRDefault="00BC1FB2" w:rsidP="00326B74">
            <w:pPr>
              <w:jc w:val="center"/>
              <w:rPr>
                <w:sz w:val="20"/>
                <w:szCs w:val="20"/>
              </w:rPr>
            </w:pPr>
            <w:r w:rsidRPr="00760C3B">
              <w:rPr>
                <w:b/>
                <w:bCs/>
                <w:sz w:val="20"/>
                <w:szCs w:val="20"/>
              </w:rPr>
              <w:t>Requirement 9</w:t>
            </w:r>
          </w:p>
        </w:tc>
        <w:tc>
          <w:tcPr>
            <w:tcW w:w="4018" w:type="pct"/>
          </w:tcPr>
          <w:p w14:paraId="35A92064" w14:textId="77777777" w:rsidR="00BC1FB2" w:rsidRPr="00760C3B" w:rsidRDefault="00BC1FB2" w:rsidP="00695836">
            <w:pPr>
              <w:jc w:val="left"/>
              <w:rPr>
                <w:sz w:val="20"/>
                <w:szCs w:val="20"/>
              </w:rPr>
            </w:pPr>
            <w:r w:rsidRPr="00760C3B">
              <w:rPr>
                <w:b/>
                <w:bCs/>
                <w:sz w:val="20"/>
                <w:szCs w:val="20"/>
              </w:rPr>
              <w:t>/req/core/extent_geospatial</w:t>
            </w:r>
          </w:p>
        </w:tc>
      </w:tr>
      <w:tr w:rsidR="00BC1FB2" w:rsidRPr="00760C3B" w14:paraId="3A4AE689" w14:textId="77777777" w:rsidTr="00A85F74">
        <w:tc>
          <w:tcPr>
            <w:tcW w:w="982" w:type="pct"/>
          </w:tcPr>
          <w:p w14:paraId="72D17323" w14:textId="77777777" w:rsidR="00BC1FB2" w:rsidRPr="00760C3B" w:rsidRDefault="00BC1FB2" w:rsidP="00326B74">
            <w:pPr>
              <w:jc w:val="center"/>
              <w:rPr>
                <w:sz w:val="20"/>
                <w:szCs w:val="20"/>
              </w:rPr>
            </w:pPr>
            <w:r w:rsidRPr="00760C3B">
              <w:rPr>
                <w:sz w:val="20"/>
                <w:szCs w:val="20"/>
              </w:rPr>
              <w:t>A</w:t>
            </w:r>
          </w:p>
        </w:tc>
        <w:tc>
          <w:tcPr>
            <w:tcW w:w="4018" w:type="pct"/>
          </w:tcPr>
          <w:p w14:paraId="683AFEB9" w14:textId="77777777" w:rsidR="00BC1FB2" w:rsidRPr="00760C3B" w:rsidRDefault="00BC1FB2" w:rsidP="00326B74">
            <w:pPr>
              <w:rPr>
                <w:sz w:val="20"/>
                <w:szCs w:val="20"/>
              </w:rPr>
            </w:pPr>
            <w:r w:rsidRPr="00760C3B">
              <w:rPr>
                <w:sz w:val="20"/>
                <w:szCs w:val="20"/>
              </w:rPr>
              <w:t xml:space="preserve">A WCMP record shall provide one </w:t>
            </w:r>
            <w:r w:rsidRPr="00760C3B">
              <w:rPr>
                <w:rFonts w:ascii="Consolas" w:hAnsi="Consolas"/>
                <w:sz w:val="20"/>
                <w:szCs w:val="20"/>
                <w:shd w:val="pct15" w:color="auto" w:fill="FFFFFF"/>
              </w:rPr>
              <w:t>geometry</w:t>
            </w:r>
            <w:r w:rsidRPr="00760C3B">
              <w:rPr>
                <w:sz w:val="20"/>
                <w:szCs w:val="20"/>
              </w:rPr>
              <w:t xml:space="preserve"> property to convey the geospatial properties of a dataset using a geographic coordinate reference system (World Geodetic System 1984 [WGS 84]) and longitude and latitude decimal degree units.</w:t>
            </w:r>
          </w:p>
        </w:tc>
      </w:tr>
      <w:tr w:rsidR="00BC1FB2" w:rsidRPr="00760C3B" w14:paraId="39C13D55" w14:textId="77777777" w:rsidTr="00A85F74">
        <w:tc>
          <w:tcPr>
            <w:tcW w:w="982" w:type="pct"/>
          </w:tcPr>
          <w:p w14:paraId="667ADBC0" w14:textId="77777777" w:rsidR="00BC1FB2" w:rsidRPr="00760C3B" w:rsidRDefault="00BC1FB2" w:rsidP="00326B74">
            <w:pPr>
              <w:jc w:val="center"/>
              <w:rPr>
                <w:sz w:val="20"/>
                <w:szCs w:val="20"/>
              </w:rPr>
            </w:pPr>
            <w:r w:rsidRPr="00760C3B">
              <w:rPr>
                <w:sz w:val="20"/>
                <w:szCs w:val="20"/>
              </w:rPr>
              <w:t>B</w:t>
            </w:r>
          </w:p>
        </w:tc>
        <w:tc>
          <w:tcPr>
            <w:tcW w:w="4018" w:type="pct"/>
          </w:tcPr>
          <w:p w14:paraId="124D479E"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geometry</w:t>
            </w:r>
            <w:r w:rsidRPr="00760C3B">
              <w:rPr>
                <w:sz w:val="20"/>
                <w:szCs w:val="20"/>
              </w:rPr>
              <w:t xml:space="preserve"> coordinates shall be integer or float data types.</w:t>
            </w:r>
          </w:p>
        </w:tc>
      </w:tr>
      <w:tr w:rsidR="00BC1FB2" w:rsidRPr="00760C3B" w14:paraId="0B4F1639" w14:textId="77777777" w:rsidTr="00A85F74">
        <w:tc>
          <w:tcPr>
            <w:tcW w:w="982" w:type="pct"/>
          </w:tcPr>
          <w:p w14:paraId="455AC3EA" w14:textId="77777777" w:rsidR="00BC1FB2" w:rsidRPr="00760C3B" w:rsidRDefault="00BC1FB2" w:rsidP="00326B74">
            <w:pPr>
              <w:jc w:val="center"/>
              <w:rPr>
                <w:sz w:val="20"/>
                <w:szCs w:val="20"/>
              </w:rPr>
            </w:pPr>
            <w:r w:rsidRPr="00760C3B">
              <w:rPr>
                <w:sz w:val="20"/>
                <w:szCs w:val="20"/>
              </w:rPr>
              <w:t>C</w:t>
            </w:r>
          </w:p>
        </w:tc>
        <w:tc>
          <w:tcPr>
            <w:tcW w:w="4018" w:type="pct"/>
          </w:tcPr>
          <w:p w14:paraId="461AC046"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geometry</w:t>
            </w:r>
            <w:r w:rsidRPr="00760C3B">
              <w:rPr>
                <w:sz w:val="20"/>
                <w:szCs w:val="20"/>
              </w:rPr>
              <w:t xml:space="preserve"> property shall provide the value of </w:t>
            </w:r>
            <w:r w:rsidRPr="00760C3B">
              <w:rPr>
                <w:rFonts w:ascii="Consolas" w:hAnsi="Consolas"/>
                <w:sz w:val="20"/>
                <w:szCs w:val="20"/>
                <w:shd w:val="pct15" w:color="auto" w:fill="FFFFFF"/>
              </w:rPr>
              <w:t>null</w:t>
            </w:r>
            <w:r w:rsidRPr="00760C3B">
              <w:rPr>
                <w:sz w:val="20"/>
                <w:szCs w:val="20"/>
              </w:rPr>
              <w:t xml:space="preserve"> when geometry cannot be derived.</w:t>
            </w:r>
          </w:p>
        </w:tc>
      </w:tr>
    </w:tbl>
    <w:p w14:paraId="7414458C" w14:textId="77777777" w:rsidR="00BC1FB2" w:rsidRPr="00760C3B" w:rsidRDefault="00BC1FB2" w:rsidP="00BC1FB2"/>
    <w:tbl>
      <w:tblPr>
        <w:tblStyle w:val="TableGridLight"/>
        <w:tblW w:w="5000" w:type="pct"/>
        <w:tblLook w:val="0000" w:firstRow="0" w:lastRow="0" w:firstColumn="0" w:lastColumn="0" w:noHBand="0" w:noVBand="0"/>
      </w:tblPr>
      <w:tblGrid>
        <w:gridCol w:w="2455"/>
        <w:gridCol w:w="7174"/>
      </w:tblGrid>
      <w:tr w:rsidR="00BC1FB2" w:rsidRPr="00760C3B" w14:paraId="549A29BC" w14:textId="77777777" w:rsidTr="00A85F74">
        <w:tc>
          <w:tcPr>
            <w:tcW w:w="1275" w:type="pct"/>
          </w:tcPr>
          <w:p w14:paraId="48BCF895" w14:textId="77777777" w:rsidR="00BC1FB2" w:rsidRPr="00760C3B" w:rsidRDefault="00BC1FB2" w:rsidP="00326B74">
            <w:pPr>
              <w:jc w:val="center"/>
              <w:rPr>
                <w:sz w:val="20"/>
                <w:szCs w:val="20"/>
              </w:rPr>
            </w:pPr>
            <w:r w:rsidRPr="00760C3B">
              <w:rPr>
                <w:b/>
                <w:bCs/>
                <w:sz w:val="20"/>
                <w:szCs w:val="20"/>
              </w:rPr>
              <w:t>Recommendation 3</w:t>
            </w:r>
          </w:p>
        </w:tc>
        <w:tc>
          <w:tcPr>
            <w:tcW w:w="3725" w:type="pct"/>
          </w:tcPr>
          <w:p w14:paraId="14993530" w14:textId="77777777" w:rsidR="00BC1FB2" w:rsidRPr="00760C3B" w:rsidRDefault="00BC1FB2" w:rsidP="00326B74">
            <w:pPr>
              <w:rPr>
                <w:sz w:val="20"/>
                <w:szCs w:val="20"/>
              </w:rPr>
            </w:pPr>
            <w:r w:rsidRPr="00760C3B">
              <w:rPr>
                <w:b/>
                <w:bCs/>
                <w:sz w:val="20"/>
                <w:szCs w:val="20"/>
              </w:rPr>
              <w:t>/rec/core/extent_geospatial_point</w:t>
            </w:r>
          </w:p>
        </w:tc>
      </w:tr>
      <w:tr w:rsidR="00BC1FB2" w:rsidRPr="00760C3B" w14:paraId="4AE0C383" w14:textId="77777777" w:rsidTr="00A85F74">
        <w:tc>
          <w:tcPr>
            <w:tcW w:w="1275" w:type="pct"/>
          </w:tcPr>
          <w:p w14:paraId="393FED16" w14:textId="77777777" w:rsidR="00BC1FB2" w:rsidRPr="00760C3B" w:rsidRDefault="00BC1FB2" w:rsidP="00326B74">
            <w:pPr>
              <w:jc w:val="center"/>
              <w:rPr>
                <w:sz w:val="20"/>
                <w:szCs w:val="20"/>
              </w:rPr>
            </w:pPr>
            <w:r w:rsidRPr="00760C3B">
              <w:rPr>
                <w:sz w:val="20"/>
                <w:szCs w:val="20"/>
              </w:rPr>
              <w:t>A</w:t>
            </w:r>
          </w:p>
        </w:tc>
        <w:tc>
          <w:tcPr>
            <w:tcW w:w="3725" w:type="pct"/>
          </w:tcPr>
          <w:p w14:paraId="64772C06" w14:textId="77777777" w:rsidR="00BC1FB2" w:rsidRPr="00760C3B" w:rsidRDefault="00BC1FB2" w:rsidP="00326B74">
            <w:pPr>
              <w:rPr>
                <w:sz w:val="20"/>
                <w:szCs w:val="20"/>
              </w:rPr>
            </w:pPr>
            <w:r w:rsidRPr="00760C3B">
              <w:rPr>
                <w:sz w:val="20"/>
                <w:szCs w:val="20"/>
              </w:rPr>
              <w:t xml:space="preserve">For datasets based on a geometry without a calculated area (for example, single station point), a WCMP record should provide the GeoJSON geometry as a </w:t>
            </w:r>
            <w:r w:rsidRPr="00760C3B">
              <w:rPr>
                <w:rFonts w:ascii="Consolas" w:hAnsi="Consolas"/>
                <w:sz w:val="20"/>
                <w:szCs w:val="20"/>
                <w:shd w:val="pct15" w:color="auto" w:fill="FFFFFF"/>
              </w:rPr>
              <w:t>Point</w:t>
            </w:r>
            <w:r w:rsidRPr="00760C3B">
              <w:rPr>
                <w:sz w:val="20"/>
                <w:szCs w:val="20"/>
              </w:rPr>
              <w:t xml:space="preserve"> type.</w:t>
            </w:r>
          </w:p>
        </w:tc>
      </w:tr>
    </w:tbl>
    <w:p w14:paraId="2BB9508F" w14:textId="77777777" w:rsidR="00BC1FB2" w:rsidRPr="00760C3B" w:rsidRDefault="00BC1FB2" w:rsidP="00BC1FB2"/>
    <w:tbl>
      <w:tblPr>
        <w:tblStyle w:val="TableGridLight"/>
        <w:tblW w:w="5000" w:type="pct"/>
        <w:tblLook w:val="0000" w:firstRow="0" w:lastRow="0" w:firstColumn="0" w:lastColumn="0" w:noHBand="0" w:noVBand="0"/>
      </w:tblPr>
      <w:tblGrid>
        <w:gridCol w:w="2500"/>
        <w:gridCol w:w="7129"/>
      </w:tblGrid>
      <w:tr w:rsidR="00BC1FB2" w:rsidRPr="00760C3B" w14:paraId="3F67F2AE" w14:textId="77777777" w:rsidTr="00A85F74">
        <w:tc>
          <w:tcPr>
            <w:tcW w:w="1298" w:type="pct"/>
          </w:tcPr>
          <w:p w14:paraId="7F543ADD" w14:textId="77777777" w:rsidR="00BC1FB2" w:rsidRPr="00760C3B" w:rsidRDefault="00BC1FB2" w:rsidP="00326B74">
            <w:pPr>
              <w:jc w:val="center"/>
              <w:rPr>
                <w:sz w:val="20"/>
                <w:szCs w:val="20"/>
              </w:rPr>
            </w:pPr>
            <w:r w:rsidRPr="00760C3B">
              <w:rPr>
                <w:b/>
                <w:bCs/>
                <w:sz w:val="20"/>
                <w:szCs w:val="20"/>
              </w:rPr>
              <w:t>Recommendation 4</w:t>
            </w:r>
          </w:p>
        </w:tc>
        <w:tc>
          <w:tcPr>
            <w:tcW w:w="3702" w:type="pct"/>
          </w:tcPr>
          <w:p w14:paraId="5D6323F9" w14:textId="77777777" w:rsidR="00BC1FB2" w:rsidRPr="00760C3B" w:rsidRDefault="00BC1FB2" w:rsidP="00326B74">
            <w:pPr>
              <w:rPr>
                <w:sz w:val="20"/>
                <w:szCs w:val="20"/>
              </w:rPr>
            </w:pPr>
            <w:r w:rsidRPr="00760C3B">
              <w:rPr>
                <w:b/>
                <w:bCs/>
                <w:sz w:val="20"/>
                <w:szCs w:val="20"/>
              </w:rPr>
              <w:t>/rec/core/extent_geospatial_precision</w:t>
            </w:r>
          </w:p>
        </w:tc>
      </w:tr>
      <w:tr w:rsidR="00BC1FB2" w:rsidRPr="00760C3B" w14:paraId="7A04B120" w14:textId="77777777" w:rsidTr="00A85F74">
        <w:tc>
          <w:tcPr>
            <w:tcW w:w="1298" w:type="pct"/>
          </w:tcPr>
          <w:p w14:paraId="11D5D448" w14:textId="77777777" w:rsidR="00BC1FB2" w:rsidRPr="00760C3B" w:rsidRDefault="00BC1FB2" w:rsidP="00326B74">
            <w:pPr>
              <w:jc w:val="center"/>
              <w:rPr>
                <w:sz w:val="20"/>
                <w:szCs w:val="20"/>
              </w:rPr>
            </w:pPr>
            <w:r w:rsidRPr="00760C3B">
              <w:rPr>
                <w:sz w:val="20"/>
                <w:szCs w:val="20"/>
              </w:rPr>
              <w:t>A</w:t>
            </w:r>
          </w:p>
        </w:tc>
        <w:tc>
          <w:tcPr>
            <w:tcW w:w="3702" w:type="pct"/>
          </w:tcPr>
          <w:p w14:paraId="533D842E" w14:textId="77777777" w:rsidR="00BC1FB2" w:rsidRPr="00760C3B" w:rsidRDefault="00BC1FB2" w:rsidP="00326B74">
            <w:pPr>
              <w:rPr>
                <w:sz w:val="20"/>
                <w:szCs w:val="20"/>
              </w:rPr>
            </w:pPr>
            <w:r w:rsidRPr="00760C3B">
              <w:rPr>
                <w:sz w:val="20"/>
                <w:szCs w:val="20"/>
              </w:rPr>
              <w:t>Geometry coordinates should have a level of precision of at least 2 or more decimal places.</w:t>
            </w:r>
          </w:p>
        </w:tc>
      </w:tr>
    </w:tbl>
    <w:p w14:paraId="210BFF5B" w14:textId="77777777" w:rsidR="00BC1FB2" w:rsidRPr="00760C3B" w:rsidRDefault="00BC1FB2" w:rsidP="00BC1FB2"/>
    <w:tbl>
      <w:tblPr>
        <w:tblStyle w:val="TableGridLight"/>
        <w:tblW w:w="5000" w:type="pct"/>
        <w:tblLook w:val="0000" w:firstRow="0" w:lastRow="0" w:firstColumn="0" w:lastColumn="0" w:noHBand="0" w:noVBand="0"/>
      </w:tblPr>
      <w:tblGrid>
        <w:gridCol w:w="2419"/>
        <w:gridCol w:w="7210"/>
      </w:tblGrid>
      <w:tr w:rsidR="00BC1FB2" w:rsidRPr="00760C3B" w14:paraId="62773CB0" w14:textId="77777777" w:rsidTr="00A85F74">
        <w:tc>
          <w:tcPr>
            <w:tcW w:w="1256" w:type="pct"/>
          </w:tcPr>
          <w:p w14:paraId="644FFABB" w14:textId="77777777" w:rsidR="00BC1FB2" w:rsidRPr="00760C3B" w:rsidRDefault="00BC1FB2" w:rsidP="00326B74">
            <w:pPr>
              <w:jc w:val="center"/>
              <w:rPr>
                <w:sz w:val="20"/>
                <w:szCs w:val="20"/>
              </w:rPr>
            </w:pPr>
            <w:r w:rsidRPr="00760C3B">
              <w:rPr>
                <w:b/>
                <w:bCs/>
                <w:sz w:val="20"/>
                <w:szCs w:val="20"/>
              </w:rPr>
              <w:t>Recommendation 5</w:t>
            </w:r>
          </w:p>
        </w:tc>
        <w:tc>
          <w:tcPr>
            <w:tcW w:w="3744" w:type="pct"/>
          </w:tcPr>
          <w:p w14:paraId="6B52CC5F" w14:textId="77777777" w:rsidR="00BC1FB2" w:rsidRPr="00760C3B" w:rsidRDefault="00BC1FB2" w:rsidP="00326B74">
            <w:pPr>
              <w:rPr>
                <w:sz w:val="20"/>
                <w:szCs w:val="20"/>
              </w:rPr>
            </w:pPr>
            <w:r w:rsidRPr="00760C3B">
              <w:rPr>
                <w:b/>
                <w:bCs/>
                <w:sz w:val="20"/>
                <w:szCs w:val="20"/>
              </w:rPr>
              <w:t>/rec/core/extent_geospatial_wis_2_global_service</w:t>
            </w:r>
          </w:p>
        </w:tc>
      </w:tr>
      <w:tr w:rsidR="00BC1FB2" w:rsidRPr="00760C3B" w14:paraId="4F6F2D3B" w14:textId="77777777" w:rsidTr="00A85F74">
        <w:tc>
          <w:tcPr>
            <w:tcW w:w="1256" w:type="pct"/>
          </w:tcPr>
          <w:p w14:paraId="13602699" w14:textId="77777777" w:rsidR="00BC1FB2" w:rsidRPr="00760C3B" w:rsidRDefault="00BC1FB2" w:rsidP="00326B74">
            <w:pPr>
              <w:jc w:val="center"/>
              <w:rPr>
                <w:sz w:val="20"/>
                <w:szCs w:val="20"/>
              </w:rPr>
            </w:pPr>
            <w:r w:rsidRPr="00760C3B">
              <w:rPr>
                <w:sz w:val="20"/>
                <w:szCs w:val="20"/>
              </w:rPr>
              <w:t>A</w:t>
            </w:r>
          </w:p>
        </w:tc>
        <w:tc>
          <w:tcPr>
            <w:tcW w:w="3744" w:type="pct"/>
          </w:tcPr>
          <w:p w14:paraId="6AB57C51" w14:textId="77777777" w:rsidR="00BC1FB2" w:rsidRPr="00760C3B" w:rsidRDefault="00BC1FB2" w:rsidP="00326B74">
            <w:pPr>
              <w:rPr>
                <w:sz w:val="20"/>
                <w:szCs w:val="20"/>
              </w:rPr>
            </w:pPr>
            <w:r w:rsidRPr="00760C3B">
              <w:rPr>
                <w:sz w:val="20"/>
                <w:szCs w:val="20"/>
              </w:rPr>
              <w:t xml:space="preserve">For a WIS2 Global Service, a WCMP record should provide the GeoJSON geometry as a </w:t>
            </w:r>
            <w:r w:rsidRPr="00760C3B">
              <w:rPr>
                <w:rFonts w:ascii="Consolas" w:hAnsi="Consolas"/>
                <w:sz w:val="20"/>
                <w:szCs w:val="20"/>
                <w:shd w:val="pct15" w:color="auto" w:fill="FFFFFF"/>
              </w:rPr>
              <w:t>Polygon</w:t>
            </w:r>
            <w:r w:rsidRPr="00760C3B">
              <w:rPr>
                <w:sz w:val="20"/>
                <w:szCs w:val="20"/>
              </w:rPr>
              <w:t xml:space="preserve"> type with a WGS84 bounding geometry of </w:t>
            </w:r>
            <w:r w:rsidRPr="00760C3B">
              <w:rPr>
                <w:rFonts w:ascii="Consolas" w:hAnsi="Consolas"/>
                <w:sz w:val="20"/>
                <w:szCs w:val="20"/>
                <w:shd w:val="pct15" w:color="auto" w:fill="FFFFFF"/>
              </w:rPr>
              <w:t>-180</w:t>
            </w:r>
            <w:r w:rsidRPr="00760C3B">
              <w:rPr>
                <w:sz w:val="20"/>
                <w:szCs w:val="20"/>
              </w:rPr>
              <w:t xml:space="preserve"> (west longitude), </w:t>
            </w:r>
            <w:r w:rsidRPr="00760C3B">
              <w:rPr>
                <w:rFonts w:ascii="Consolas" w:hAnsi="Consolas"/>
                <w:sz w:val="20"/>
                <w:szCs w:val="20"/>
                <w:shd w:val="pct15" w:color="auto" w:fill="FFFFFF"/>
              </w:rPr>
              <w:t>-90</w:t>
            </w:r>
            <w:r w:rsidRPr="00760C3B">
              <w:rPr>
                <w:sz w:val="20"/>
                <w:szCs w:val="20"/>
              </w:rPr>
              <w:t xml:space="preserve"> (south latitude), </w:t>
            </w:r>
            <w:r w:rsidRPr="00760C3B">
              <w:rPr>
                <w:rFonts w:ascii="Consolas" w:hAnsi="Consolas"/>
                <w:sz w:val="20"/>
                <w:szCs w:val="20"/>
                <w:shd w:val="pct15" w:color="auto" w:fill="FFFFFF"/>
              </w:rPr>
              <w:t>180</w:t>
            </w:r>
            <w:r w:rsidRPr="00760C3B">
              <w:rPr>
                <w:sz w:val="20"/>
                <w:szCs w:val="20"/>
              </w:rPr>
              <w:t xml:space="preserve"> (east longitude), </w:t>
            </w:r>
            <w:r w:rsidRPr="00760C3B">
              <w:rPr>
                <w:rFonts w:ascii="Consolas" w:hAnsi="Consolas"/>
                <w:sz w:val="20"/>
                <w:szCs w:val="20"/>
                <w:shd w:val="pct15" w:color="auto" w:fill="FFFFFF"/>
              </w:rPr>
              <w:t>90</w:t>
            </w:r>
            <w:r w:rsidRPr="00760C3B">
              <w:rPr>
                <w:sz w:val="20"/>
                <w:szCs w:val="20"/>
              </w:rPr>
              <w:t xml:space="preserve"> (north latitude).</w:t>
            </w:r>
          </w:p>
        </w:tc>
      </w:tr>
    </w:tbl>
    <w:p w14:paraId="7727094C" w14:textId="77777777" w:rsidR="00BC1FB2" w:rsidRPr="00760C3B" w:rsidRDefault="00BC1FB2" w:rsidP="007A195E">
      <w:pPr>
        <w:spacing w:before="240" w:after="240"/>
        <w:rPr>
          <w:b/>
          <w:bCs/>
        </w:rPr>
      </w:pPr>
      <w:bookmarkStart w:id="84" w:name="X3ef0ec9863efeeaa922c5d391305a481c050bfa"/>
      <w:bookmarkEnd w:id="83"/>
      <w:r w:rsidRPr="00760C3B">
        <w:rPr>
          <w:b/>
          <w:bCs/>
        </w:rPr>
        <w:t>1.11.2</w:t>
      </w:r>
      <w:r w:rsidRPr="00760C3B">
        <w:rPr>
          <w:b/>
          <w:bCs/>
        </w:rPr>
        <w:tab/>
        <w:t>Additional geospatial extents</w:t>
      </w:r>
    </w:p>
    <w:p w14:paraId="2F9C92C9"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additionalExtents.spatial</w:t>
      </w:r>
      <w:r w:rsidRPr="00760C3B">
        <w:rPr>
          <w:rFonts w:ascii="Verdana" w:hAnsi="Verdana"/>
          <w:sz w:val="20"/>
          <w:szCs w:val="20"/>
          <w:lang w:val="en-GB"/>
        </w:rPr>
        <w:t xml:space="preserve"> property is for other geospatial extents associated with the dataset. For example, it may be useful for non-geographic data or for describing multiple sub-areas of a dataset. The </w:t>
      </w:r>
      <w:r w:rsidRPr="00760C3B">
        <w:rPr>
          <w:rFonts w:ascii="Consolas" w:hAnsi="Consolas"/>
          <w:sz w:val="20"/>
          <w:szCs w:val="20"/>
          <w:shd w:val="pct15" w:color="auto" w:fill="FFFFFF"/>
          <w:lang w:val="en-GB"/>
        </w:rPr>
        <w:t>additionalExtents.spatial.bbox</w:t>
      </w:r>
      <w:r w:rsidRPr="00760C3B">
        <w:rPr>
          <w:rFonts w:ascii="Verdana" w:hAnsi="Verdana"/>
          <w:sz w:val="20"/>
          <w:szCs w:val="20"/>
          <w:lang w:val="en-GB"/>
        </w:rPr>
        <w:t xml:space="preserve"> property provides the ability to list one to many minimum bounding geometries for a given dataset, where:</w:t>
      </w:r>
    </w:p>
    <w:p w14:paraId="24B7EB55" w14:textId="77777777" w:rsidR="00BC1FB2" w:rsidRPr="00760C3B" w:rsidRDefault="00BC1FB2" w:rsidP="00BC1FB2">
      <w:pPr>
        <w:numPr>
          <w:ilvl w:val="0"/>
          <w:numId w:val="4"/>
        </w:numPr>
        <w:tabs>
          <w:tab w:val="clear" w:pos="1134"/>
        </w:tabs>
        <w:spacing w:after="200"/>
        <w:jc w:val="left"/>
      </w:pPr>
      <w:r w:rsidRPr="00760C3B">
        <w:t xml:space="preserve">The minimum longitude is the westernmost coordinate of the limit of the dataset extent, expressed in longitude decimal degrees as a signed number between </w:t>
      </w:r>
      <w:r w:rsidRPr="00760C3B">
        <w:rPr>
          <w:rFonts w:ascii="Consolas" w:hAnsi="Consolas"/>
          <w:shd w:val="pct15" w:color="auto" w:fill="FFFFFF"/>
        </w:rPr>
        <w:t>-180</w:t>
      </w:r>
      <w:r w:rsidRPr="00760C3B">
        <w:t xml:space="preserve"> and </w:t>
      </w:r>
      <w:r w:rsidRPr="00760C3B">
        <w:rPr>
          <w:rFonts w:ascii="Consolas" w:hAnsi="Consolas"/>
          <w:shd w:val="pct15" w:color="auto" w:fill="FFFFFF"/>
        </w:rPr>
        <w:t>180</w:t>
      </w:r>
      <w:r w:rsidRPr="00760C3B">
        <w:t>, less than or equal to maximum longitude.</w:t>
      </w:r>
    </w:p>
    <w:p w14:paraId="3ECBEC34" w14:textId="77777777" w:rsidR="00BC1FB2" w:rsidRPr="00760C3B" w:rsidRDefault="00BC1FB2" w:rsidP="00BC1FB2">
      <w:pPr>
        <w:numPr>
          <w:ilvl w:val="0"/>
          <w:numId w:val="4"/>
        </w:numPr>
        <w:tabs>
          <w:tab w:val="clear" w:pos="1134"/>
        </w:tabs>
        <w:spacing w:after="200"/>
        <w:jc w:val="left"/>
      </w:pPr>
      <w:r w:rsidRPr="00760C3B">
        <w:t xml:space="preserve">The minumum latitude is the southernmost coordinate of the limit of the dataset extent, expressed in latitude decimal degrees as a signed number between </w:t>
      </w:r>
      <w:r w:rsidRPr="00760C3B">
        <w:rPr>
          <w:rFonts w:ascii="Consolas" w:hAnsi="Consolas"/>
          <w:shd w:val="pct15" w:color="auto" w:fill="FFFFFF"/>
        </w:rPr>
        <w:t>-90</w:t>
      </w:r>
      <w:r w:rsidRPr="00760C3B">
        <w:t xml:space="preserve"> and </w:t>
      </w:r>
      <w:r w:rsidRPr="00760C3B">
        <w:rPr>
          <w:rFonts w:ascii="Consolas" w:hAnsi="Consolas"/>
          <w:shd w:val="pct15" w:color="auto" w:fill="FFFFFF"/>
        </w:rPr>
        <w:t>90</w:t>
      </w:r>
      <w:r w:rsidRPr="00760C3B">
        <w:t>, less than or equal to maximum latitude.</w:t>
      </w:r>
    </w:p>
    <w:p w14:paraId="303155F1" w14:textId="77777777" w:rsidR="00BC1FB2" w:rsidRPr="00760C3B" w:rsidRDefault="00BC1FB2" w:rsidP="00BC1FB2">
      <w:pPr>
        <w:numPr>
          <w:ilvl w:val="0"/>
          <w:numId w:val="4"/>
        </w:numPr>
        <w:tabs>
          <w:tab w:val="clear" w:pos="1134"/>
        </w:tabs>
        <w:spacing w:after="200"/>
        <w:jc w:val="left"/>
      </w:pPr>
      <w:r w:rsidRPr="00760C3B">
        <w:t xml:space="preserve">The maximum longitude is the easternmost coordinate of the limit of the dataset extent, expressed in longitude decimal degrees as a signed number between </w:t>
      </w:r>
      <w:r w:rsidRPr="00760C3B">
        <w:rPr>
          <w:rFonts w:ascii="Consolas" w:hAnsi="Consolas"/>
          <w:shd w:val="pct15" w:color="auto" w:fill="FFFFFF"/>
        </w:rPr>
        <w:t>-180</w:t>
      </w:r>
      <w:r w:rsidRPr="00760C3B">
        <w:t xml:space="preserve"> and </w:t>
      </w:r>
      <w:r w:rsidRPr="00760C3B">
        <w:rPr>
          <w:rFonts w:ascii="Consolas" w:hAnsi="Consolas"/>
          <w:shd w:val="pct15" w:color="auto" w:fill="FFFFFF"/>
        </w:rPr>
        <w:t>180</w:t>
      </w:r>
      <w:r w:rsidRPr="00760C3B">
        <w:t>, greater than or equal to minimum longitude.</w:t>
      </w:r>
    </w:p>
    <w:p w14:paraId="6FBACA3A" w14:textId="77777777" w:rsidR="00BC1FB2" w:rsidRPr="00760C3B" w:rsidRDefault="00BC1FB2" w:rsidP="00BC1FB2">
      <w:pPr>
        <w:numPr>
          <w:ilvl w:val="0"/>
          <w:numId w:val="4"/>
        </w:numPr>
        <w:tabs>
          <w:tab w:val="clear" w:pos="1134"/>
        </w:tabs>
        <w:spacing w:after="200"/>
        <w:jc w:val="left"/>
      </w:pPr>
      <w:r w:rsidRPr="00760C3B">
        <w:t xml:space="preserve">The maximum latitude is the northernmost coordinate of the limit of the dataset extent, expressed in latitude decimal degrees as a signed number between </w:t>
      </w:r>
      <w:r w:rsidRPr="00760C3B">
        <w:rPr>
          <w:rFonts w:ascii="Consolas" w:hAnsi="Consolas"/>
          <w:shd w:val="pct15" w:color="auto" w:fill="FFFFFF"/>
        </w:rPr>
        <w:t>-90</w:t>
      </w:r>
      <w:r w:rsidRPr="00760C3B">
        <w:t xml:space="preserve"> and </w:t>
      </w:r>
      <w:r w:rsidRPr="00760C3B">
        <w:rPr>
          <w:rFonts w:ascii="Consolas" w:hAnsi="Consolas"/>
          <w:shd w:val="pct15" w:color="auto" w:fill="FFFFFF"/>
        </w:rPr>
        <w:t>90</w:t>
      </w:r>
      <w:r w:rsidRPr="00760C3B">
        <w:t>, greater than or equal to minimum latitude.</w:t>
      </w:r>
    </w:p>
    <w:p w14:paraId="6BECFE71"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This property also facilitates catalogue searches with geospatial predicate (within extent, etc.).</w:t>
      </w:r>
    </w:p>
    <w:p w14:paraId="7DEA1A20" w14:textId="77777777" w:rsidR="00BC1FB2" w:rsidRPr="00760C3B" w:rsidRDefault="00BC1FB2" w:rsidP="00BC1FB2">
      <w:pPr>
        <w:pStyle w:val="BodyText0"/>
        <w:rPr>
          <w:i/>
          <w:iCs/>
          <w:sz w:val="20"/>
          <w:szCs w:val="20"/>
        </w:rPr>
      </w:pPr>
      <w:r w:rsidRPr="00760C3B">
        <w:rPr>
          <w:i/>
          <w:iCs/>
          <w:sz w:val="20"/>
          <w:szCs w:val="20"/>
        </w:rPr>
        <w:t>Example</w:t>
      </w:r>
    </w:p>
    <w:p w14:paraId="18F93F2E" w14:textId="77777777" w:rsidR="00BC1FB2" w:rsidRPr="00760C3B" w:rsidRDefault="00BC1FB2" w:rsidP="00BC1FB2">
      <w:pPr>
        <w:pStyle w:val="MessageHeader"/>
        <w:rPr>
          <w:lang w:val="en-GB"/>
        </w:rPr>
      </w:pPr>
      <w:r w:rsidRPr="00760C3B">
        <w:rPr>
          <w:lang w:val="en-GB"/>
        </w:rPr>
        <w:t>"additionalExtents":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"spatial"</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"bbox"</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DecValTok"/>
          <w:color w:val="000000" w:themeColor="text1"/>
          <w:sz w:val="20"/>
          <w:lang w:val="en-GB"/>
        </w:rPr>
        <w:t>-142</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42</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-52</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84</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"crs"</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"http://www.opengis.net/def/crs/OGC/1.3/CRS84"</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FunctionTok"/>
          <w:color w:val="000000" w:themeColor="text1"/>
          <w:sz w:val="20"/>
          <w:lang w:val="en-GB"/>
        </w:rPr>
        <w:t>}</w:t>
      </w:r>
    </w:p>
    <w:tbl>
      <w:tblPr>
        <w:tblStyle w:val="TableGridLight"/>
        <w:tblW w:w="5000" w:type="pct"/>
        <w:tblLook w:val="0000" w:firstRow="0" w:lastRow="0" w:firstColumn="0" w:lastColumn="0" w:noHBand="0" w:noVBand="0"/>
      </w:tblPr>
      <w:tblGrid>
        <w:gridCol w:w="1687"/>
        <w:gridCol w:w="7942"/>
      </w:tblGrid>
      <w:tr w:rsidR="00BC1FB2" w:rsidRPr="00760C3B" w14:paraId="1AB91E49" w14:textId="77777777" w:rsidTr="00A85F74">
        <w:tc>
          <w:tcPr>
            <w:tcW w:w="876" w:type="pct"/>
          </w:tcPr>
          <w:p w14:paraId="2CF97D70" w14:textId="77777777" w:rsidR="00BC1FB2" w:rsidRPr="00760C3B" w:rsidRDefault="00BC1FB2" w:rsidP="00326B74">
            <w:pPr>
              <w:jc w:val="center"/>
              <w:rPr>
                <w:sz w:val="20"/>
                <w:szCs w:val="20"/>
              </w:rPr>
            </w:pPr>
            <w:r w:rsidRPr="00760C3B">
              <w:rPr>
                <w:b/>
                <w:bCs/>
                <w:sz w:val="20"/>
                <w:szCs w:val="20"/>
              </w:rPr>
              <w:t>Permission 3</w:t>
            </w:r>
          </w:p>
        </w:tc>
        <w:tc>
          <w:tcPr>
            <w:tcW w:w="4124" w:type="pct"/>
          </w:tcPr>
          <w:p w14:paraId="7A4DEE3A" w14:textId="77777777" w:rsidR="00BC1FB2" w:rsidRPr="00760C3B" w:rsidRDefault="00BC1FB2" w:rsidP="00326B74">
            <w:pPr>
              <w:rPr>
                <w:sz w:val="20"/>
                <w:szCs w:val="20"/>
              </w:rPr>
            </w:pPr>
            <w:r w:rsidRPr="00760C3B">
              <w:rPr>
                <w:b/>
                <w:bCs/>
                <w:sz w:val="20"/>
                <w:szCs w:val="20"/>
              </w:rPr>
              <w:t>/per/core/extent_geospatial</w:t>
            </w:r>
          </w:p>
        </w:tc>
      </w:tr>
      <w:tr w:rsidR="00BC1FB2" w:rsidRPr="00760C3B" w14:paraId="0BAC8188" w14:textId="77777777" w:rsidTr="00A85F74">
        <w:tc>
          <w:tcPr>
            <w:tcW w:w="876" w:type="pct"/>
          </w:tcPr>
          <w:p w14:paraId="4ACB89B2" w14:textId="77777777" w:rsidR="00BC1FB2" w:rsidRPr="00760C3B" w:rsidRDefault="00BC1FB2" w:rsidP="00326B74">
            <w:pPr>
              <w:jc w:val="center"/>
              <w:rPr>
                <w:sz w:val="20"/>
                <w:szCs w:val="20"/>
              </w:rPr>
            </w:pPr>
            <w:r w:rsidRPr="00760C3B">
              <w:rPr>
                <w:sz w:val="20"/>
                <w:szCs w:val="20"/>
              </w:rPr>
              <w:t>A</w:t>
            </w:r>
          </w:p>
        </w:tc>
        <w:tc>
          <w:tcPr>
            <w:tcW w:w="4124" w:type="pct"/>
          </w:tcPr>
          <w:p w14:paraId="7D6E4DD3" w14:textId="77777777" w:rsidR="00BC1FB2" w:rsidRPr="00760C3B" w:rsidRDefault="00BC1FB2" w:rsidP="00326B74">
            <w:pPr>
              <w:rPr>
                <w:sz w:val="20"/>
                <w:szCs w:val="20"/>
              </w:rPr>
            </w:pPr>
            <w:r w:rsidRPr="00760C3B">
              <w:rPr>
                <w:sz w:val="20"/>
                <w:szCs w:val="20"/>
              </w:rPr>
              <w:t xml:space="preserve">A WCMP record may provide multiple </w:t>
            </w:r>
            <w:r w:rsidRPr="00760C3B">
              <w:rPr>
                <w:rFonts w:ascii="Consolas" w:hAnsi="Consolas"/>
                <w:sz w:val="20"/>
                <w:szCs w:val="20"/>
                <w:shd w:val="pct15" w:color="auto" w:fill="FFFFFF"/>
              </w:rPr>
              <w:t>additionalExtents.spatial.bbox</w:t>
            </w:r>
            <w:r w:rsidRPr="00760C3B">
              <w:rPr>
                <w:sz w:val="20"/>
                <w:szCs w:val="20"/>
              </w:rPr>
              <w:t xml:space="preserve"> item properties to express additional geospatial extents in other coordinate reference systems.</w:t>
            </w:r>
          </w:p>
        </w:tc>
      </w:tr>
      <w:tr w:rsidR="00BC1FB2" w:rsidRPr="00760C3B" w14:paraId="6C215857" w14:textId="77777777" w:rsidTr="00A85F74">
        <w:tc>
          <w:tcPr>
            <w:tcW w:w="876" w:type="pct"/>
          </w:tcPr>
          <w:p w14:paraId="73F1E4D7" w14:textId="77777777" w:rsidR="00BC1FB2" w:rsidRPr="00760C3B" w:rsidRDefault="00BC1FB2" w:rsidP="00326B74">
            <w:pPr>
              <w:jc w:val="center"/>
              <w:rPr>
                <w:sz w:val="20"/>
                <w:szCs w:val="20"/>
              </w:rPr>
            </w:pPr>
            <w:r w:rsidRPr="00760C3B">
              <w:rPr>
                <w:sz w:val="20"/>
                <w:szCs w:val="20"/>
              </w:rPr>
              <w:t>B</w:t>
            </w:r>
          </w:p>
        </w:tc>
        <w:tc>
          <w:tcPr>
            <w:tcW w:w="4124" w:type="pct"/>
          </w:tcPr>
          <w:p w14:paraId="21E51347"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geometry</w:t>
            </w:r>
            <w:r w:rsidRPr="00760C3B">
              <w:rPr>
                <w:sz w:val="20"/>
                <w:szCs w:val="20"/>
              </w:rPr>
              <w:t xml:space="preserve"> property may provide a third element (height) as per clause 4 of the GeoJSON specification.</w:t>
            </w:r>
          </w:p>
        </w:tc>
      </w:tr>
    </w:tbl>
    <w:p w14:paraId="564701BB" w14:textId="77777777" w:rsidR="00BC1FB2" w:rsidRPr="00760C3B" w:rsidRDefault="00BC1FB2" w:rsidP="007A195E">
      <w:pPr>
        <w:spacing w:before="240" w:after="240"/>
        <w:rPr>
          <w:b/>
          <w:bCs/>
        </w:rPr>
      </w:pPr>
      <w:bookmarkStart w:id="85" w:name="X588a05d06ef6be52311cc5cfafec95f7fa5aa17"/>
      <w:bookmarkEnd w:id="84"/>
      <w:r w:rsidRPr="00760C3B">
        <w:rPr>
          <w:b/>
          <w:bCs/>
        </w:rPr>
        <w:t>1.11.3</w:t>
      </w:r>
      <w:r w:rsidRPr="00760C3B">
        <w:rPr>
          <w:b/>
          <w:bCs/>
        </w:rPr>
        <w:tab/>
        <w:t>Temporal extent</w:t>
      </w:r>
    </w:p>
    <w:p w14:paraId="7D1A5426"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time</w:t>
      </w:r>
      <w:r w:rsidRPr="00760C3B">
        <w:rPr>
          <w:rFonts w:ascii="Verdana" w:hAnsi="Verdana"/>
          <w:sz w:val="20"/>
          <w:szCs w:val="20"/>
          <w:lang w:val="en-GB"/>
        </w:rPr>
        <w:t xml:space="preserve"> property describes the general bounding extent of the dataset and the temporal resolution.</w:t>
      </w:r>
    </w:p>
    <w:p w14:paraId="761B2140" w14:textId="77777777" w:rsidR="00BC1FB2" w:rsidRPr="00760C3B" w:rsidRDefault="00BC1FB2" w:rsidP="60FF82EF">
      <w:pPr>
        <w:pStyle w:val="BodyText0"/>
        <w:jc w:val="left"/>
        <w:rPr>
          <w:b w:val="0"/>
          <w:bCs w:val="0"/>
          <w:sz w:val="20"/>
          <w:szCs w:val="20"/>
        </w:rPr>
      </w:pPr>
      <w:r w:rsidRPr="60FF82EF">
        <w:rPr>
          <w:b w:val="0"/>
          <w:bCs w:val="0"/>
          <w:sz w:val="20"/>
          <w:szCs w:val="20"/>
        </w:rPr>
        <w:t>Temporal extents provide a useful indicator of the date and time period of the dataset and facilitates temporal searching in the GDC.</w:t>
      </w:r>
    </w:p>
    <w:p w14:paraId="09D78060" w14:textId="77777777" w:rsidR="00BC1FB2" w:rsidRPr="00760C3B" w:rsidRDefault="00BC1FB2" w:rsidP="00047CC2">
      <w:pPr>
        <w:pStyle w:val="BodyText0"/>
        <w:jc w:val="left"/>
        <w:rPr>
          <w:b w:val="0"/>
          <w:bCs w:val="0"/>
          <w:sz w:val="20"/>
          <w:szCs w:val="20"/>
        </w:rPr>
      </w:pPr>
      <w:r w:rsidRPr="00760C3B">
        <w:rPr>
          <w:b w:val="0"/>
          <w:bCs w:val="0"/>
          <w:sz w:val="20"/>
          <w:szCs w:val="20"/>
        </w:rPr>
        <w:t>In addition, the temporal resolution provides a useful indicator of the data update frequency (for example, for real-time datasets). If only times are given for the interval, it is implicitly assumed that those are recurring every day.</w:t>
      </w:r>
    </w:p>
    <w:p w14:paraId="2B649A8C" w14:textId="77777777" w:rsidR="00BC1FB2" w:rsidRPr="00760C3B" w:rsidRDefault="00BC1FB2" w:rsidP="60FF82EF">
      <w:pPr>
        <w:pStyle w:val="BodyText0"/>
        <w:jc w:val="left"/>
        <w:rPr>
          <w:b w:val="0"/>
          <w:bCs w:val="0"/>
          <w:sz w:val="20"/>
          <w:szCs w:val="20"/>
        </w:rPr>
      </w:pPr>
      <w:r w:rsidRPr="60FF82EF">
        <w:rPr>
          <w:b w:val="0"/>
          <w:bCs w:val="0"/>
          <w:sz w:val="20"/>
          <w:szCs w:val="20"/>
        </w:rPr>
        <w:t xml:space="preserve">In cases where no time indication can be derived, it is applicable to state the value of </w:t>
      </w:r>
      <w:r w:rsidRPr="60FF82EF">
        <w:rPr>
          <w:rFonts w:ascii="Consolas" w:hAnsi="Consolas"/>
          <w:b w:val="0"/>
          <w:bCs w:val="0"/>
          <w:sz w:val="20"/>
          <w:szCs w:val="20"/>
          <w:shd w:val="pct15" w:color="auto" w:fill="FFFFFF"/>
        </w:rPr>
        <w:t>null</w:t>
      </w:r>
      <w:r w:rsidRPr="60FF82EF">
        <w:rPr>
          <w:b w:val="0"/>
          <w:bCs w:val="0"/>
          <w:sz w:val="20"/>
          <w:szCs w:val="20"/>
        </w:rPr>
        <w:t>.</w:t>
      </w:r>
    </w:p>
    <w:p w14:paraId="4D89C520" w14:textId="77777777" w:rsidR="00BC1FB2" w:rsidRPr="00760C3B" w:rsidRDefault="00BC1FB2" w:rsidP="00BC1FB2">
      <w:pPr>
        <w:pStyle w:val="BodyText0"/>
        <w:rPr>
          <w:sz w:val="20"/>
          <w:szCs w:val="20"/>
        </w:rPr>
      </w:pPr>
    </w:p>
    <w:p w14:paraId="395C356A" w14:textId="77777777" w:rsidR="00BC1FB2" w:rsidRPr="00760C3B" w:rsidRDefault="00BC1FB2" w:rsidP="00BC1FB2">
      <w:pPr>
        <w:pStyle w:val="BodyText0"/>
        <w:rPr>
          <w:i/>
          <w:iCs/>
          <w:sz w:val="20"/>
          <w:szCs w:val="20"/>
        </w:rPr>
      </w:pPr>
      <w:r w:rsidRPr="00760C3B">
        <w:rPr>
          <w:i/>
          <w:iCs/>
          <w:sz w:val="20"/>
          <w:szCs w:val="20"/>
        </w:rPr>
        <w:t>Examples</w:t>
      </w:r>
    </w:p>
    <w:p w14:paraId="217A06B7" w14:textId="77777777" w:rsidR="00BC1FB2" w:rsidRPr="00760C3B" w:rsidRDefault="00BC1FB2" w:rsidP="00BC1FB2">
      <w:pPr>
        <w:pStyle w:val="MessageHeader"/>
        <w:spacing w:before="0" w:after="0"/>
        <w:rPr>
          <w:lang w:val="en-GB"/>
        </w:rPr>
      </w:pPr>
      <w:r w:rsidRPr="00760C3B">
        <w:rPr>
          <w:lang w:val="en-GB"/>
        </w:rPr>
        <w:t>"time":</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"date"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"2021-10-30"</w:t>
      </w:r>
      <w:r w:rsidRPr="00760C3B">
        <w:rPr>
          <w:lang w:val="en-GB"/>
        </w:rPr>
        <w:br/>
      </w:r>
      <w:r w:rsidRPr="00760C3B">
        <w:rPr>
          <w:rStyle w:val="FunctionTok"/>
          <w:color w:val="000000" w:themeColor="text1"/>
          <w:sz w:val="20"/>
          <w:lang w:val="en-GB"/>
        </w:rPr>
        <w:t>}</w:t>
      </w:r>
    </w:p>
    <w:p w14:paraId="616060D6" w14:textId="77777777" w:rsidR="00BC1FB2" w:rsidRPr="00760C3B" w:rsidRDefault="00BC1FB2" w:rsidP="00BC1FB2">
      <w:pPr>
        <w:pStyle w:val="MessageHeader"/>
        <w:spacing w:before="0" w:after="0"/>
        <w:rPr>
          <w:rStyle w:val="ErrorTok"/>
          <w:color w:val="000000" w:themeColor="text1"/>
          <w:sz w:val="20"/>
          <w:lang w:val="en-GB"/>
        </w:rPr>
      </w:pPr>
    </w:p>
    <w:p w14:paraId="496FE116" w14:textId="77777777" w:rsidR="00BC1FB2" w:rsidRPr="00760C3B" w:rsidRDefault="00BC1FB2" w:rsidP="00BC1FB2">
      <w:pPr>
        <w:pStyle w:val="MessageHeader"/>
        <w:spacing w:before="0" w:after="0"/>
        <w:rPr>
          <w:lang w:val="en-GB"/>
        </w:rPr>
      </w:pPr>
      <w:r w:rsidRPr="00760C3B">
        <w:rPr>
          <w:lang w:val="en-GB"/>
        </w:rPr>
        <w:t>"time":</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"timestamp"</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"2021-10-30T11:11:11Z"</w:t>
      </w:r>
      <w:r w:rsidRPr="00760C3B">
        <w:rPr>
          <w:lang w:val="en-GB"/>
        </w:rPr>
        <w:br/>
      </w:r>
      <w:r w:rsidRPr="00760C3B">
        <w:rPr>
          <w:rStyle w:val="FunctionTok"/>
          <w:color w:val="000000" w:themeColor="text1"/>
          <w:sz w:val="20"/>
          <w:lang w:val="en-GB"/>
        </w:rPr>
        <w:t>}</w:t>
      </w:r>
    </w:p>
    <w:p w14:paraId="641ADFAF" w14:textId="77777777" w:rsidR="00BC1FB2" w:rsidRPr="00760C3B" w:rsidRDefault="00BC1FB2" w:rsidP="00BC1FB2">
      <w:pPr>
        <w:pStyle w:val="MessageHeader"/>
        <w:spacing w:before="0" w:after="0"/>
        <w:rPr>
          <w:rStyle w:val="ErrorTok"/>
          <w:color w:val="000000" w:themeColor="text1"/>
          <w:sz w:val="20"/>
          <w:lang w:val="en-GB"/>
        </w:rPr>
      </w:pPr>
    </w:p>
    <w:p w14:paraId="76041C7B" w14:textId="77777777" w:rsidR="00BC1FB2" w:rsidRPr="00760C3B" w:rsidRDefault="00BC1FB2" w:rsidP="00BC1FB2">
      <w:pPr>
        <w:pStyle w:val="MessageHeader"/>
        <w:spacing w:before="0" w:after="0"/>
        <w:rPr>
          <w:lang w:val="en-GB"/>
        </w:rPr>
      </w:pPr>
      <w:r w:rsidRPr="00760C3B">
        <w:rPr>
          <w:lang w:val="en-GB"/>
        </w:rPr>
        <w:t>"time":</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"interval"</w:t>
      </w:r>
      <w:r w:rsidRPr="00760C3B">
        <w:rPr>
          <w:rStyle w:val="NormalTok"/>
          <w:sz w:val="20"/>
          <w:lang w:val="en-GB"/>
        </w:rPr>
        <w:t xml:space="preserve"> </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StringTok"/>
          <w:b w:val="0"/>
          <w:color w:val="000000" w:themeColor="text1"/>
          <w:sz w:val="20"/>
          <w:lang w:val="en-GB"/>
        </w:rPr>
        <w:t>"2020-10-30"</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"2021-10-30"</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"resolution"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"P1D"</w:t>
      </w:r>
      <w:r w:rsidRPr="00760C3B">
        <w:rPr>
          <w:lang w:val="en-GB"/>
        </w:rPr>
        <w:br/>
      </w:r>
      <w:r w:rsidRPr="00760C3B">
        <w:rPr>
          <w:rStyle w:val="FunctionTok"/>
          <w:color w:val="000000" w:themeColor="text1"/>
          <w:sz w:val="20"/>
          <w:lang w:val="en-GB"/>
        </w:rPr>
        <w:t>}</w:t>
      </w:r>
    </w:p>
    <w:p w14:paraId="16C587B5" w14:textId="77777777" w:rsidR="00BC1FB2" w:rsidRPr="00760C3B" w:rsidRDefault="00BC1FB2" w:rsidP="00BC1FB2">
      <w:pPr>
        <w:pStyle w:val="MessageHeader"/>
        <w:spacing w:before="0" w:after="0"/>
        <w:rPr>
          <w:rStyle w:val="ErrorTok"/>
          <w:color w:val="000000" w:themeColor="text1"/>
          <w:sz w:val="20"/>
          <w:lang w:val="en-GB"/>
        </w:rPr>
      </w:pPr>
    </w:p>
    <w:p w14:paraId="32F3E952" w14:textId="77777777" w:rsidR="00BC1FB2" w:rsidRPr="00760C3B" w:rsidRDefault="00BC1FB2" w:rsidP="00BC1FB2">
      <w:pPr>
        <w:pStyle w:val="MessageHeader"/>
        <w:spacing w:before="0" w:after="0"/>
        <w:rPr>
          <w:lang w:val="en-GB"/>
        </w:rPr>
      </w:pPr>
      <w:r w:rsidRPr="00760C3B">
        <w:rPr>
          <w:lang w:val="en-GB"/>
        </w:rPr>
        <w:t>"time":</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"interval"</w:t>
      </w:r>
      <w:r w:rsidRPr="00760C3B">
        <w:rPr>
          <w:rStyle w:val="NormalTok"/>
          <w:sz w:val="20"/>
          <w:lang w:val="en-GB"/>
        </w:rPr>
        <w:t xml:space="preserve"> </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StringTok"/>
          <w:b w:val="0"/>
          <w:color w:val="000000" w:themeColor="text1"/>
          <w:sz w:val="20"/>
          <w:lang w:val="en-GB"/>
        </w:rPr>
        <w:t>"T00Z"</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"T23Z"</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"resolution"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"PT1H"</w:t>
      </w:r>
      <w:r w:rsidRPr="00760C3B">
        <w:rPr>
          <w:lang w:val="en-GB"/>
        </w:rPr>
        <w:br/>
      </w:r>
      <w:r w:rsidRPr="00760C3B">
        <w:rPr>
          <w:rStyle w:val="FunctionTok"/>
          <w:color w:val="000000" w:themeColor="text1"/>
          <w:sz w:val="20"/>
          <w:lang w:val="en-GB"/>
        </w:rPr>
        <w:t>}</w:t>
      </w:r>
    </w:p>
    <w:p w14:paraId="524ABBF7" w14:textId="77777777" w:rsidR="00BC1FB2" w:rsidRPr="00760C3B" w:rsidRDefault="00BC1FB2" w:rsidP="00BC1FB2">
      <w:pPr>
        <w:pStyle w:val="MessageHeader"/>
        <w:spacing w:before="0" w:after="0"/>
        <w:rPr>
          <w:rStyle w:val="ErrorTok"/>
          <w:color w:val="000000" w:themeColor="text1"/>
          <w:sz w:val="20"/>
          <w:lang w:val="en-GB"/>
        </w:rPr>
      </w:pPr>
    </w:p>
    <w:p w14:paraId="1819D005" w14:textId="77777777" w:rsidR="00BC1FB2" w:rsidRPr="00760C3B" w:rsidRDefault="00BC1FB2" w:rsidP="00BC1FB2">
      <w:pPr>
        <w:pStyle w:val="MessageHeader"/>
        <w:spacing w:before="0" w:after="0"/>
        <w:rPr>
          <w:lang w:val="en-GB"/>
        </w:rPr>
      </w:pPr>
      <w:r w:rsidRPr="00760C3B">
        <w:rPr>
          <w:lang w:val="en-GB"/>
        </w:rPr>
        <w:t>"time":</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"interval"</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StringTok"/>
          <w:b w:val="0"/>
          <w:color w:val="000000" w:themeColor="text1"/>
          <w:sz w:val="20"/>
          <w:lang w:val="en-GB"/>
        </w:rPr>
        <w:t>"2018-04-22"</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FunctionTok"/>
          <w:color w:val="000000" w:themeColor="text1"/>
          <w:sz w:val="20"/>
          <w:lang w:val="en-GB"/>
        </w:rPr>
        <w:t>}</w:t>
      </w:r>
    </w:p>
    <w:p w14:paraId="314E08C3" w14:textId="77777777" w:rsidR="00BC1FB2" w:rsidRPr="00760C3B" w:rsidRDefault="00BC1FB2" w:rsidP="00BC1FB2">
      <w:pPr>
        <w:pStyle w:val="MessageHeader"/>
        <w:spacing w:before="0" w:after="0"/>
        <w:rPr>
          <w:rStyle w:val="ErrorTok"/>
          <w:color w:val="000000" w:themeColor="text1"/>
          <w:sz w:val="20"/>
          <w:lang w:val="en-GB"/>
        </w:rPr>
      </w:pPr>
    </w:p>
    <w:p w14:paraId="19B2FC7B" w14:textId="77777777" w:rsidR="00BC1FB2" w:rsidRPr="00760C3B" w:rsidRDefault="00BC1FB2" w:rsidP="00BC1FB2">
      <w:pPr>
        <w:pStyle w:val="MessageHeader"/>
        <w:spacing w:before="0" w:after="0"/>
        <w:rPr>
          <w:lang w:val="en-GB"/>
        </w:rPr>
      </w:pPr>
      <w:r w:rsidRPr="00760C3B">
        <w:rPr>
          <w:lang w:val="en-GB"/>
        </w:rPr>
        <w:t>"time":</w:t>
      </w:r>
      <w:r w:rsidRPr="00760C3B">
        <w:rPr>
          <w:rStyle w:val="NormalTok"/>
          <w:sz w:val="20"/>
          <w:lang w:val="en-GB"/>
        </w:rPr>
        <w:t xml:space="preserve"> </w:t>
      </w:r>
      <w:r w:rsidRPr="00760C3B">
        <w:rPr>
          <w:lang w:val="en-GB"/>
        </w:rPr>
        <w:t>null</w:t>
      </w:r>
    </w:p>
    <w:p w14:paraId="6AD9C2DD"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To ensure clarity, an additional human-readable explanation is given in the </w:t>
      </w:r>
      <w:r w:rsidRPr="00760C3B">
        <w:rPr>
          <w:rFonts w:ascii="Consolas" w:hAnsi="Consolas"/>
          <w:sz w:val="20"/>
          <w:szCs w:val="20"/>
          <w:shd w:val="pct15" w:color="auto" w:fill="FFFFFF"/>
          <w:lang w:val="en-GB"/>
        </w:rPr>
        <w:t>properties.description</w:t>
      </w:r>
      <w:r w:rsidRPr="00760C3B">
        <w:rPr>
          <w:rFonts w:ascii="Verdana" w:hAnsi="Verdana"/>
          <w:sz w:val="20"/>
          <w:szCs w:val="20"/>
          <w:lang w:val="en-GB"/>
        </w:rPr>
        <w:t xml:space="preserve">. Further time-related characteristics (for example, frequency of modifications, available data, etc.) should be added in </w:t>
      </w:r>
      <w:r w:rsidRPr="00760C3B">
        <w:rPr>
          <w:rFonts w:ascii="Consolas" w:hAnsi="Consolas"/>
          <w:sz w:val="20"/>
          <w:szCs w:val="20"/>
          <w:shd w:val="pct15" w:color="auto" w:fill="FFFFFF"/>
          <w:lang w:val="en-GB"/>
        </w:rPr>
        <w:t>properties.themes</w:t>
      </w:r>
      <w:r w:rsidRPr="00760C3B">
        <w:rPr>
          <w:rFonts w:ascii="Verdana" w:hAnsi="Verdana"/>
          <w:sz w:val="20"/>
          <w:szCs w:val="20"/>
          <w:lang w:val="en-GB"/>
        </w:rPr>
        <w:t>.</w:t>
      </w:r>
    </w:p>
    <w:p w14:paraId="3F1595DE" w14:textId="77777777" w:rsidR="00BC1FB2" w:rsidRPr="00760C3B" w:rsidRDefault="00BC1FB2" w:rsidP="60FF82EF">
      <w:pPr>
        <w:pStyle w:val="BodyText0"/>
        <w:jc w:val="left"/>
        <w:rPr>
          <w:b w:val="0"/>
          <w:bCs w:val="0"/>
          <w:sz w:val="20"/>
          <w:szCs w:val="20"/>
        </w:rPr>
      </w:pPr>
      <w:r w:rsidRPr="60FF82EF">
        <w:rPr>
          <w:b w:val="0"/>
          <w:bCs w:val="0"/>
          <w:sz w:val="20"/>
          <w:szCs w:val="20"/>
        </w:rPr>
        <w:t xml:space="preserve">Some cases might be more complex due to the product’s characteristics. If necessary, further granularity can be indicated by the </w:t>
      </w:r>
      <w:r w:rsidRPr="60FF82EF">
        <w:rPr>
          <w:rFonts w:ascii="Consolas" w:hAnsi="Consolas"/>
          <w:b w:val="0"/>
          <w:bCs w:val="0"/>
          <w:sz w:val="20"/>
          <w:szCs w:val="20"/>
          <w:shd w:val="pct15" w:color="auto" w:fill="FFFFFF"/>
        </w:rPr>
        <w:t>additionalExtents.temporal</w:t>
      </w:r>
      <w:r w:rsidRPr="60FF82EF">
        <w:rPr>
          <w:b w:val="0"/>
          <w:bCs w:val="0"/>
          <w:sz w:val="20"/>
          <w:szCs w:val="20"/>
        </w:rPr>
        <w:t xml:space="preserve"> property (see </w:t>
      </w:r>
      <w:hyperlink w:anchor="X722e1c46ae3e0b90d914a68f0ef7f90696f916d">
        <w:r w:rsidRPr="60FF82EF">
          <w:rPr>
            <w:rStyle w:val="Hyperlink"/>
            <w:b w:val="0"/>
            <w:bCs w:val="0"/>
            <w:sz w:val="20"/>
            <w:szCs w:val="20"/>
          </w:rPr>
          <w:t>Additional temporal extents</w:t>
        </w:r>
      </w:hyperlink>
      <w:r w:rsidRPr="60FF82EF">
        <w:rPr>
          <w:b w:val="0"/>
          <w:bCs w:val="0"/>
          <w:sz w:val="20"/>
          <w:szCs w:val="20"/>
        </w:rPr>
        <w:t>).</w:t>
      </w:r>
    </w:p>
    <w:p w14:paraId="75756E03" w14:textId="77777777" w:rsidR="00BC1FB2" w:rsidRPr="00760C3B" w:rsidRDefault="00BC1FB2" w:rsidP="003C0049">
      <w:pPr>
        <w:pStyle w:val="BodyText0"/>
        <w:spacing w:before="240" w:after="240"/>
        <w:jc w:val="left"/>
        <w:rPr>
          <w:b w:val="0"/>
          <w:bCs w:val="0"/>
          <w:i/>
          <w:iCs/>
          <w:sz w:val="20"/>
          <w:szCs w:val="20"/>
        </w:rPr>
      </w:pPr>
      <w:r w:rsidRPr="60FF82EF">
        <w:rPr>
          <w:b w:val="0"/>
          <w:bCs w:val="0"/>
          <w:i/>
          <w:iCs/>
          <w:sz w:val="20"/>
          <w:szCs w:val="20"/>
        </w:rPr>
        <w:t>Example. Complex time indication</w:t>
      </w:r>
    </w:p>
    <w:p w14:paraId="350A4D45" w14:textId="77777777" w:rsidR="00BC1FB2" w:rsidRPr="00760C3B" w:rsidRDefault="00BC1FB2" w:rsidP="00BC1FB2">
      <w:pPr>
        <w:pStyle w:val="MessageHeader"/>
        <w:rPr>
          <w:rStyle w:val="FunctionTok"/>
          <w:b w:val="0"/>
          <w:color w:val="000000" w:themeColor="text1"/>
          <w:sz w:val="20"/>
          <w:lang w:val="en-GB"/>
        </w:rPr>
      </w:pPr>
      <w:r w:rsidRPr="00760C3B">
        <w:rPr>
          <w:lang w:val="en-GB"/>
        </w:rPr>
        <w:t>"time":</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"interval"</w:t>
      </w:r>
      <w:r w:rsidRPr="00760C3B">
        <w:rPr>
          <w:rStyle w:val="NormalTok"/>
          <w:sz w:val="20"/>
          <w:lang w:val="en-GB"/>
        </w:rPr>
        <w:t xml:space="preserve"> </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StringTok"/>
          <w:b w:val="0"/>
          <w:color w:val="000000" w:themeColor="text1"/>
          <w:sz w:val="20"/>
          <w:lang w:val="en-GB"/>
        </w:rPr>
        <w:t>"2018-04-22"</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FunctionTok"/>
          <w:color w:val="000000" w:themeColor="text1"/>
          <w:sz w:val="20"/>
          <w:lang w:val="en-GB"/>
        </w:rPr>
        <w:t>}</w:t>
      </w:r>
      <w:r w:rsidRPr="00760C3B">
        <w:rPr>
          <w:lang w:val="en-GB"/>
        </w:rPr>
        <w:t>,</w:t>
      </w:r>
      <w:r w:rsidRPr="00760C3B">
        <w:rPr>
          <w:lang w:val="en-GB"/>
        </w:rPr>
        <w:br/>
        <w:t>"additionalExtents":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"temporal"</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"interval"</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"T00Z"</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"PT180H"</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"T12Z"</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"PT180H"</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"resolution"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"PT6H"</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"trs"</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"http://www.opengis.net/def/trs/ISO-8601"</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FunctionTok"/>
          <w:color w:val="000000" w:themeColor="text1"/>
          <w:sz w:val="20"/>
          <w:lang w:val="en-GB"/>
        </w:rPr>
        <w:t>}</w:t>
      </w:r>
    </w:p>
    <w:p w14:paraId="6743245C" w14:textId="77777777" w:rsidR="00BC1FB2" w:rsidRPr="00760C3B" w:rsidRDefault="00BC1FB2" w:rsidP="60FF82EF">
      <w:pPr>
        <w:pStyle w:val="BodyText0"/>
        <w:jc w:val="left"/>
        <w:rPr>
          <w:b w:val="0"/>
          <w:bCs w:val="0"/>
          <w:i/>
          <w:iCs/>
          <w:sz w:val="20"/>
          <w:szCs w:val="20"/>
        </w:rPr>
      </w:pPr>
      <w:r w:rsidRPr="60FF82EF">
        <w:rPr>
          <w:b w:val="0"/>
          <w:bCs w:val="0"/>
          <w:i/>
          <w:iCs/>
          <w:sz w:val="20"/>
          <w:szCs w:val="20"/>
        </w:rPr>
        <w:t>Example. Complex time indication further described with themes property</w:t>
      </w:r>
    </w:p>
    <w:p w14:paraId="15D6C487"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"ICON-EPS 0.5 deg x 0.5 deg regular lat/lon grid, up to +180h every 6h, runs 00/12 UTC, various parameter, various level, various threshold"</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"themes"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"concepts"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DataTypeTok"/>
          <w:lang w:val="en-GB"/>
        </w:rPr>
        <w:t>"id"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"continual"</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"https://standards.iso.org/iso/19139/resources/gmxCodelists.xml#MD_FrequencyCode"</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FunctionTok"/>
          <w:color w:val="000000" w:themeColor="text1"/>
          <w:sz w:val="20"/>
          <w:lang w:val="en-GB"/>
        </w:rPr>
        <w:t>}</w:t>
      </w:r>
    </w:p>
    <w:tbl>
      <w:tblPr>
        <w:tblStyle w:val="TableGridLight"/>
        <w:tblW w:w="5000" w:type="pct"/>
        <w:tblLook w:val="0000" w:firstRow="0" w:lastRow="0" w:firstColumn="0" w:lastColumn="0" w:noHBand="0" w:noVBand="0"/>
      </w:tblPr>
      <w:tblGrid>
        <w:gridCol w:w="2122"/>
        <w:gridCol w:w="7507"/>
      </w:tblGrid>
      <w:tr w:rsidR="00BC1FB2" w:rsidRPr="00760C3B" w14:paraId="7A879BF2" w14:textId="77777777" w:rsidTr="003C0049">
        <w:tc>
          <w:tcPr>
            <w:tcW w:w="1102" w:type="pct"/>
          </w:tcPr>
          <w:p w14:paraId="6B3E201E" w14:textId="77777777" w:rsidR="00BC1FB2" w:rsidRPr="00760C3B" w:rsidRDefault="00BC1FB2" w:rsidP="00326B74">
            <w:pPr>
              <w:jc w:val="center"/>
              <w:rPr>
                <w:sz w:val="20"/>
                <w:szCs w:val="20"/>
              </w:rPr>
            </w:pPr>
            <w:r w:rsidRPr="00760C3B">
              <w:rPr>
                <w:b/>
                <w:bCs/>
                <w:sz w:val="20"/>
                <w:szCs w:val="20"/>
              </w:rPr>
              <w:t>Requirement 10</w:t>
            </w:r>
          </w:p>
        </w:tc>
        <w:tc>
          <w:tcPr>
            <w:tcW w:w="3898" w:type="pct"/>
          </w:tcPr>
          <w:p w14:paraId="49631E20" w14:textId="77777777" w:rsidR="00BC1FB2" w:rsidRPr="00760C3B" w:rsidRDefault="00BC1FB2" w:rsidP="003C0049">
            <w:pPr>
              <w:jc w:val="left"/>
              <w:rPr>
                <w:sz w:val="20"/>
                <w:szCs w:val="20"/>
              </w:rPr>
            </w:pPr>
            <w:r w:rsidRPr="00760C3B">
              <w:rPr>
                <w:b/>
                <w:bCs/>
                <w:sz w:val="20"/>
                <w:szCs w:val="20"/>
              </w:rPr>
              <w:t>/req/core/extent_temporal</w:t>
            </w:r>
          </w:p>
        </w:tc>
      </w:tr>
      <w:tr w:rsidR="00BC1FB2" w:rsidRPr="00760C3B" w14:paraId="7C779945" w14:textId="77777777" w:rsidTr="003C0049">
        <w:tc>
          <w:tcPr>
            <w:tcW w:w="1102" w:type="pct"/>
          </w:tcPr>
          <w:p w14:paraId="3F768973" w14:textId="77777777" w:rsidR="00BC1FB2" w:rsidRPr="00760C3B" w:rsidRDefault="00BC1FB2" w:rsidP="00326B74">
            <w:pPr>
              <w:jc w:val="center"/>
              <w:rPr>
                <w:sz w:val="20"/>
                <w:szCs w:val="20"/>
              </w:rPr>
            </w:pPr>
            <w:r w:rsidRPr="00760C3B">
              <w:rPr>
                <w:sz w:val="20"/>
                <w:szCs w:val="20"/>
              </w:rPr>
              <w:t>A</w:t>
            </w:r>
          </w:p>
        </w:tc>
        <w:tc>
          <w:tcPr>
            <w:tcW w:w="3898" w:type="pct"/>
          </w:tcPr>
          <w:p w14:paraId="4183E867" w14:textId="77777777" w:rsidR="00BC1FB2" w:rsidRPr="00760C3B" w:rsidRDefault="00BC1FB2" w:rsidP="003C0049">
            <w:pPr>
              <w:jc w:val="left"/>
              <w:rPr>
                <w:sz w:val="20"/>
                <w:szCs w:val="20"/>
              </w:rPr>
            </w:pPr>
            <w:r w:rsidRPr="00760C3B">
              <w:rPr>
                <w:sz w:val="20"/>
                <w:szCs w:val="20"/>
              </w:rPr>
              <w:t xml:space="preserve">A WCMP record shall provide one </w:t>
            </w:r>
            <w:r w:rsidRPr="00760C3B">
              <w:rPr>
                <w:rFonts w:ascii="Consolas" w:hAnsi="Consolas"/>
                <w:sz w:val="20"/>
                <w:szCs w:val="20"/>
                <w:shd w:val="pct15" w:color="auto" w:fill="FFFFFF"/>
              </w:rPr>
              <w:t>time</w:t>
            </w:r>
            <w:r w:rsidRPr="00760C3B">
              <w:rPr>
                <w:sz w:val="20"/>
                <w:szCs w:val="20"/>
              </w:rPr>
              <w:t xml:space="preserve"> property using the Gregorian calendar.</w:t>
            </w:r>
          </w:p>
        </w:tc>
      </w:tr>
      <w:tr w:rsidR="00BC1FB2" w:rsidRPr="00760C3B" w14:paraId="604D0774" w14:textId="77777777" w:rsidTr="003C0049">
        <w:tc>
          <w:tcPr>
            <w:tcW w:w="1102" w:type="pct"/>
          </w:tcPr>
          <w:p w14:paraId="133FF4D0" w14:textId="77777777" w:rsidR="00BC1FB2" w:rsidRPr="00760C3B" w:rsidRDefault="00BC1FB2" w:rsidP="00326B74">
            <w:pPr>
              <w:jc w:val="center"/>
              <w:rPr>
                <w:sz w:val="20"/>
                <w:szCs w:val="20"/>
              </w:rPr>
            </w:pPr>
            <w:r w:rsidRPr="00760C3B">
              <w:rPr>
                <w:sz w:val="20"/>
                <w:szCs w:val="20"/>
              </w:rPr>
              <w:t>B</w:t>
            </w:r>
          </w:p>
        </w:tc>
        <w:tc>
          <w:tcPr>
            <w:tcW w:w="3898" w:type="pct"/>
          </w:tcPr>
          <w:p w14:paraId="179F9613" w14:textId="77777777" w:rsidR="00BC1FB2" w:rsidRPr="00760C3B" w:rsidRDefault="00BC1FB2" w:rsidP="003C0049">
            <w:pPr>
              <w:jc w:val="left"/>
              <w:rPr>
                <w:sz w:val="20"/>
                <w:szCs w:val="20"/>
              </w:rPr>
            </w:pPr>
            <w:r w:rsidRPr="00760C3B">
              <w:rPr>
                <w:sz w:val="20"/>
                <w:szCs w:val="20"/>
              </w:rPr>
              <w:t xml:space="preserve">The </w:t>
            </w:r>
            <w:r w:rsidRPr="00760C3B">
              <w:rPr>
                <w:rFonts w:ascii="Consolas" w:hAnsi="Consolas"/>
                <w:sz w:val="20"/>
                <w:szCs w:val="20"/>
                <w:shd w:val="pct15" w:color="auto" w:fill="FFFFFF"/>
              </w:rPr>
              <w:t>time</w:t>
            </w:r>
            <w:r w:rsidRPr="00760C3B">
              <w:rPr>
                <w:sz w:val="20"/>
                <w:szCs w:val="20"/>
              </w:rPr>
              <w:t xml:space="preserve"> property shall provide either one </w:t>
            </w:r>
            <w:r w:rsidRPr="00760C3B">
              <w:rPr>
                <w:rFonts w:ascii="Consolas" w:hAnsi="Consolas"/>
                <w:sz w:val="20"/>
                <w:szCs w:val="20"/>
                <w:shd w:val="pct15" w:color="auto" w:fill="FFFFFF"/>
              </w:rPr>
              <w:t>date</w:t>
            </w:r>
            <w:r w:rsidRPr="00760C3B">
              <w:rPr>
                <w:sz w:val="20"/>
                <w:szCs w:val="20"/>
              </w:rPr>
              <w:t xml:space="preserve">, </w:t>
            </w:r>
            <w:r w:rsidRPr="00760C3B">
              <w:rPr>
                <w:rFonts w:ascii="Consolas" w:hAnsi="Consolas"/>
                <w:sz w:val="20"/>
                <w:szCs w:val="20"/>
                <w:shd w:val="pct15" w:color="auto" w:fill="FFFFFF"/>
              </w:rPr>
              <w:t>timestamp</w:t>
            </w:r>
            <w:r w:rsidRPr="00760C3B">
              <w:rPr>
                <w:sz w:val="20"/>
                <w:szCs w:val="20"/>
              </w:rPr>
              <w:t xml:space="preserve">, </w:t>
            </w:r>
            <w:r w:rsidRPr="00760C3B">
              <w:rPr>
                <w:rFonts w:ascii="Consolas" w:hAnsi="Consolas"/>
                <w:sz w:val="20"/>
                <w:szCs w:val="20"/>
                <w:shd w:val="pct15" w:color="auto" w:fill="FFFFFF"/>
              </w:rPr>
              <w:t>interval,</w:t>
            </w:r>
            <w:r w:rsidRPr="00760C3B">
              <w:rPr>
                <w:sz w:val="20"/>
                <w:szCs w:val="20"/>
              </w:rPr>
              <w:t xml:space="preserve"> or the value of </w:t>
            </w:r>
            <w:r w:rsidRPr="00760C3B">
              <w:rPr>
                <w:rFonts w:ascii="Consolas" w:hAnsi="Consolas"/>
                <w:sz w:val="20"/>
                <w:szCs w:val="20"/>
                <w:shd w:val="pct15" w:color="auto" w:fill="FFFFFF"/>
              </w:rPr>
              <w:t>null</w:t>
            </w:r>
            <w:r w:rsidRPr="00760C3B">
              <w:rPr>
                <w:sz w:val="20"/>
                <w:szCs w:val="20"/>
              </w:rPr>
              <w:t xml:space="preserve"> when a conformant time cannot be derived.</w:t>
            </w:r>
          </w:p>
        </w:tc>
      </w:tr>
      <w:tr w:rsidR="00BC1FB2" w:rsidRPr="00760C3B" w14:paraId="011CFF97" w14:textId="77777777" w:rsidTr="003C0049">
        <w:tc>
          <w:tcPr>
            <w:tcW w:w="1102" w:type="pct"/>
          </w:tcPr>
          <w:p w14:paraId="0623E1F5" w14:textId="77777777" w:rsidR="00BC1FB2" w:rsidRPr="00760C3B" w:rsidRDefault="00BC1FB2" w:rsidP="00326B74">
            <w:pPr>
              <w:jc w:val="center"/>
              <w:rPr>
                <w:sz w:val="20"/>
                <w:szCs w:val="20"/>
              </w:rPr>
            </w:pPr>
            <w:r w:rsidRPr="00760C3B">
              <w:rPr>
                <w:sz w:val="20"/>
                <w:szCs w:val="20"/>
              </w:rPr>
              <w:t>C</w:t>
            </w:r>
          </w:p>
        </w:tc>
        <w:tc>
          <w:tcPr>
            <w:tcW w:w="3898" w:type="pct"/>
          </w:tcPr>
          <w:p w14:paraId="29A02E4D" w14:textId="77777777" w:rsidR="00BC1FB2" w:rsidRPr="00760C3B" w:rsidRDefault="00BC1FB2" w:rsidP="003C0049">
            <w:pPr>
              <w:jc w:val="left"/>
              <w:rPr>
                <w:sz w:val="20"/>
                <w:szCs w:val="20"/>
              </w:rPr>
            </w:pPr>
            <w:r w:rsidRPr="00760C3B">
              <w:rPr>
                <w:sz w:val="20"/>
                <w:szCs w:val="20"/>
              </w:rPr>
              <w:t xml:space="preserve">All non-null </w:t>
            </w:r>
            <w:r w:rsidRPr="00760C3B">
              <w:rPr>
                <w:rFonts w:ascii="Consolas" w:hAnsi="Consolas"/>
                <w:sz w:val="20"/>
                <w:szCs w:val="20"/>
                <w:shd w:val="pct15" w:color="auto" w:fill="FFFFFF"/>
              </w:rPr>
              <w:t>time</w:t>
            </w:r>
            <w:r w:rsidRPr="00760C3B">
              <w:rPr>
                <w:sz w:val="20"/>
                <w:szCs w:val="20"/>
              </w:rPr>
              <w:t xml:space="preserve"> values shall be valid ISO8601 representations or</w:t>
            </w:r>
            <w:proofErr w:type="gramStart"/>
            <w:r w:rsidRPr="00760C3B">
              <w:rPr>
                <w:sz w:val="20"/>
                <w:szCs w:val="20"/>
              </w:rPr>
              <w:t xml:space="preserve"> </w:t>
            </w:r>
            <w:r w:rsidRPr="00760C3B">
              <w:rPr>
                <w:rFonts w:ascii="Consolas" w:hAnsi="Consolas"/>
                <w:sz w:val="20"/>
                <w:szCs w:val="20"/>
                <w:shd w:val="pct15" w:color="auto" w:fill="FFFFFF"/>
              </w:rPr>
              <w:t>..</w:t>
            </w:r>
            <w:proofErr w:type="gramEnd"/>
            <w:r w:rsidRPr="00760C3B">
              <w:rPr>
                <w:sz w:val="20"/>
                <w:szCs w:val="20"/>
              </w:rPr>
              <w:t xml:space="preserve"> for an open-ended extent.</w:t>
            </w:r>
          </w:p>
        </w:tc>
      </w:tr>
    </w:tbl>
    <w:p w14:paraId="5085FF7F" w14:textId="77777777" w:rsidR="00BC1FB2" w:rsidRPr="00760C3B" w:rsidRDefault="00BC1FB2" w:rsidP="00BC1FB2"/>
    <w:tbl>
      <w:tblPr>
        <w:tblStyle w:val="TableGridLight"/>
        <w:tblW w:w="5000" w:type="pct"/>
        <w:tblLook w:val="0000" w:firstRow="0" w:lastRow="0" w:firstColumn="0" w:lastColumn="0" w:noHBand="0" w:noVBand="0"/>
      </w:tblPr>
      <w:tblGrid>
        <w:gridCol w:w="2465"/>
        <w:gridCol w:w="7164"/>
      </w:tblGrid>
      <w:tr w:rsidR="00BC1FB2" w:rsidRPr="00760C3B" w14:paraId="524A6A93" w14:textId="77777777" w:rsidTr="00A85F74">
        <w:tc>
          <w:tcPr>
            <w:tcW w:w="1280" w:type="pct"/>
          </w:tcPr>
          <w:p w14:paraId="3FA79B75" w14:textId="77777777" w:rsidR="00BC1FB2" w:rsidRPr="00760C3B" w:rsidRDefault="00BC1FB2" w:rsidP="00326B74">
            <w:pPr>
              <w:jc w:val="center"/>
              <w:rPr>
                <w:sz w:val="20"/>
                <w:szCs w:val="20"/>
              </w:rPr>
            </w:pPr>
            <w:r w:rsidRPr="00760C3B">
              <w:rPr>
                <w:b/>
                <w:bCs/>
                <w:sz w:val="20"/>
                <w:szCs w:val="20"/>
              </w:rPr>
              <w:t>Recommendation 6</w:t>
            </w:r>
          </w:p>
        </w:tc>
        <w:tc>
          <w:tcPr>
            <w:tcW w:w="3720" w:type="pct"/>
          </w:tcPr>
          <w:p w14:paraId="1C03A129" w14:textId="77777777" w:rsidR="00BC1FB2" w:rsidRPr="00760C3B" w:rsidRDefault="00BC1FB2" w:rsidP="00326B74">
            <w:pPr>
              <w:rPr>
                <w:sz w:val="20"/>
                <w:szCs w:val="20"/>
              </w:rPr>
            </w:pPr>
            <w:r w:rsidRPr="00760C3B">
              <w:rPr>
                <w:b/>
                <w:bCs/>
                <w:sz w:val="20"/>
                <w:szCs w:val="20"/>
              </w:rPr>
              <w:t>/rec/core/extent_temporal</w:t>
            </w:r>
          </w:p>
        </w:tc>
      </w:tr>
      <w:tr w:rsidR="00BC1FB2" w:rsidRPr="00760C3B" w14:paraId="7AFCC7D6" w14:textId="77777777" w:rsidTr="00A85F74">
        <w:tc>
          <w:tcPr>
            <w:tcW w:w="1280" w:type="pct"/>
          </w:tcPr>
          <w:p w14:paraId="0BE76A96" w14:textId="77777777" w:rsidR="00BC1FB2" w:rsidRPr="00760C3B" w:rsidRDefault="00BC1FB2" w:rsidP="00326B74">
            <w:pPr>
              <w:jc w:val="center"/>
              <w:rPr>
                <w:sz w:val="20"/>
                <w:szCs w:val="20"/>
              </w:rPr>
            </w:pPr>
            <w:r w:rsidRPr="00760C3B">
              <w:rPr>
                <w:sz w:val="20"/>
                <w:szCs w:val="20"/>
              </w:rPr>
              <w:t>A</w:t>
            </w:r>
          </w:p>
        </w:tc>
        <w:tc>
          <w:tcPr>
            <w:tcW w:w="3720" w:type="pct"/>
          </w:tcPr>
          <w:p w14:paraId="47F0C685" w14:textId="77777777" w:rsidR="00BC1FB2" w:rsidRPr="00760C3B" w:rsidRDefault="00BC1FB2" w:rsidP="00326B74">
            <w:pPr>
              <w:rPr>
                <w:sz w:val="20"/>
                <w:szCs w:val="20"/>
              </w:rPr>
            </w:pPr>
            <w:r w:rsidRPr="00760C3B">
              <w:rPr>
                <w:sz w:val="20"/>
                <w:szCs w:val="20"/>
              </w:rPr>
              <w:t>For datasets with known or discrete intervals, a WCMP record should provide the temporal resolution (</w:t>
            </w:r>
            <w:r w:rsidRPr="00760C3B">
              <w:rPr>
                <w:rFonts w:ascii="Consolas" w:hAnsi="Consolas"/>
                <w:sz w:val="20"/>
                <w:szCs w:val="20"/>
                <w:shd w:val="pct15" w:color="auto" w:fill="FFFFFF"/>
              </w:rPr>
              <w:t>time.resolution</w:t>
            </w:r>
            <w:r w:rsidRPr="00760C3B">
              <w:rPr>
                <w:sz w:val="20"/>
                <w:szCs w:val="20"/>
              </w:rPr>
              <w:t xml:space="preserve">) as a valid ISO 8601 duration (for example, </w:t>
            </w:r>
            <w:r w:rsidRPr="00760C3B">
              <w:rPr>
                <w:rFonts w:ascii="Consolas" w:hAnsi="Consolas"/>
                <w:sz w:val="20"/>
                <w:szCs w:val="20"/>
                <w:shd w:val="pct15" w:color="auto" w:fill="FFFFFF"/>
              </w:rPr>
              <w:t>P1D</w:t>
            </w:r>
            <w:r w:rsidRPr="00760C3B">
              <w:rPr>
                <w:sz w:val="20"/>
                <w:szCs w:val="20"/>
              </w:rPr>
              <w:t>).</w:t>
            </w:r>
          </w:p>
        </w:tc>
      </w:tr>
      <w:tr w:rsidR="00BC1FB2" w:rsidRPr="00760C3B" w14:paraId="38C3B9FA" w14:textId="77777777" w:rsidTr="00A85F74">
        <w:tc>
          <w:tcPr>
            <w:tcW w:w="1280" w:type="pct"/>
          </w:tcPr>
          <w:p w14:paraId="4E8B4FAE" w14:textId="77777777" w:rsidR="00BC1FB2" w:rsidRPr="00760C3B" w:rsidRDefault="00BC1FB2" w:rsidP="00326B74">
            <w:pPr>
              <w:jc w:val="center"/>
              <w:rPr>
                <w:sz w:val="20"/>
                <w:szCs w:val="20"/>
              </w:rPr>
            </w:pPr>
            <w:r w:rsidRPr="00760C3B">
              <w:rPr>
                <w:sz w:val="20"/>
                <w:szCs w:val="20"/>
              </w:rPr>
              <w:t>B</w:t>
            </w:r>
          </w:p>
        </w:tc>
        <w:tc>
          <w:tcPr>
            <w:tcW w:w="3720" w:type="pct"/>
          </w:tcPr>
          <w:p w14:paraId="517CB8A0" w14:textId="77777777" w:rsidR="00BC1FB2" w:rsidRPr="00760C3B" w:rsidRDefault="00BC1FB2" w:rsidP="00326B74">
            <w:pPr>
              <w:rPr>
                <w:sz w:val="20"/>
                <w:szCs w:val="20"/>
              </w:rPr>
            </w:pPr>
            <w:r w:rsidRPr="00760C3B">
              <w:rPr>
                <w:sz w:val="20"/>
                <w:szCs w:val="20"/>
              </w:rPr>
              <w:t xml:space="preserve">For complex temporal extents, a WCMP record should also provide a human-readable explanation in </w:t>
            </w:r>
            <w:r w:rsidRPr="00760C3B">
              <w:rPr>
                <w:rFonts w:ascii="Consolas" w:hAnsi="Consolas"/>
                <w:sz w:val="20"/>
                <w:szCs w:val="20"/>
                <w:shd w:val="pct15" w:color="auto" w:fill="FFFFFF"/>
              </w:rPr>
              <w:t>properties.description</w:t>
            </w:r>
            <w:r w:rsidRPr="00760C3B">
              <w:rPr>
                <w:sz w:val="20"/>
                <w:szCs w:val="20"/>
              </w:rPr>
              <w:t xml:space="preserve"> to promote clarification and unambiguity.</w:t>
            </w:r>
          </w:p>
        </w:tc>
      </w:tr>
      <w:tr w:rsidR="00BC1FB2" w:rsidRPr="00760C3B" w14:paraId="09AC2558" w14:textId="77777777" w:rsidTr="00A85F74">
        <w:tc>
          <w:tcPr>
            <w:tcW w:w="1280" w:type="pct"/>
          </w:tcPr>
          <w:p w14:paraId="47C27C38" w14:textId="77777777" w:rsidR="00BC1FB2" w:rsidRPr="00760C3B" w:rsidRDefault="00BC1FB2" w:rsidP="00326B74">
            <w:pPr>
              <w:jc w:val="center"/>
              <w:rPr>
                <w:sz w:val="20"/>
                <w:szCs w:val="20"/>
              </w:rPr>
            </w:pPr>
            <w:r w:rsidRPr="00760C3B">
              <w:rPr>
                <w:sz w:val="20"/>
                <w:szCs w:val="20"/>
              </w:rPr>
              <w:t>C</w:t>
            </w:r>
          </w:p>
        </w:tc>
        <w:tc>
          <w:tcPr>
            <w:tcW w:w="3720" w:type="pct"/>
          </w:tcPr>
          <w:p w14:paraId="0B24465D" w14:textId="77777777" w:rsidR="00BC1FB2" w:rsidRPr="00760C3B" w:rsidRDefault="00BC1FB2" w:rsidP="00326B74">
            <w:pPr>
              <w:rPr>
                <w:sz w:val="20"/>
                <w:szCs w:val="20"/>
              </w:rPr>
            </w:pPr>
            <w:r w:rsidRPr="00760C3B">
              <w:rPr>
                <w:sz w:val="20"/>
                <w:szCs w:val="20"/>
              </w:rPr>
              <w:t xml:space="preserve">To distinguish maintenance or update frequency, those should be included in </w:t>
            </w:r>
            <w:r w:rsidRPr="00760C3B">
              <w:rPr>
                <w:rFonts w:ascii="Consolas" w:hAnsi="Consolas"/>
                <w:sz w:val="20"/>
                <w:szCs w:val="20"/>
                <w:shd w:val="pct15" w:color="auto" w:fill="FFFFFF"/>
              </w:rPr>
              <w:t>properties.themes</w:t>
            </w:r>
            <w:r w:rsidRPr="00760C3B">
              <w:rPr>
                <w:sz w:val="20"/>
                <w:szCs w:val="20"/>
              </w:rPr>
              <w:t>.</w:t>
            </w:r>
          </w:p>
        </w:tc>
      </w:tr>
    </w:tbl>
    <w:p w14:paraId="2C21665B" w14:textId="77777777" w:rsidR="00BC1FB2" w:rsidRPr="00760C3B" w:rsidRDefault="00BC1FB2" w:rsidP="00BC1FB2"/>
    <w:tbl>
      <w:tblPr>
        <w:tblStyle w:val="TableGridLight"/>
        <w:tblW w:w="5000" w:type="pct"/>
        <w:tblLook w:val="0000" w:firstRow="0" w:lastRow="0" w:firstColumn="0" w:lastColumn="0" w:noHBand="0" w:noVBand="0"/>
      </w:tblPr>
      <w:tblGrid>
        <w:gridCol w:w="2548"/>
        <w:gridCol w:w="7081"/>
      </w:tblGrid>
      <w:tr w:rsidR="00BC1FB2" w:rsidRPr="00760C3B" w14:paraId="4301D24A" w14:textId="77777777" w:rsidTr="00A85F74">
        <w:tc>
          <w:tcPr>
            <w:tcW w:w="1323" w:type="pct"/>
          </w:tcPr>
          <w:p w14:paraId="18606C2E" w14:textId="77777777" w:rsidR="00BC1FB2" w:rsidRPr="00760C3B" w:rsidRDefault="00BC1FB2" w:rsidP="00326B74">
            <w:pPr>
              <w:jc w:val="center"/>
              <w:rPr>
                <w:sz w:val="20"/>
                <w:szCs w:val="20"/>
              </w:rPr>
            </w:pPr>
            <w:r w:rsidRPr="00760C3B">
              <w:rPr>
                <w:b/>
                <w:bCs/>
                <w:sz w:val="20"/>
                <w:szCs w:val="20"/>
              </w:rPr>
              <w:t>Recommendation 7</w:t>
            </w:r>
          </w:p>
        </w:tc>
        <w:tc>
          <w:tcPr>
            <w:tcW w:w="3677" w:type="pct"/>
          </w:tcPr>
          <w:p w14:paraId="4622E040" w14:textId="77777777" w:rsidR="00BC1FB2" w:rsidRPr="00760C3B" w:rsidRDefault="00BC1FB2" w:rsidP="00326B74">
            <w:pPr>
              <w:rPr>
                <w:sz w:val="20"/>
                <w:szCs w:val="20"/>
              </w:rPr>
            </w:pPr>
            <w:r w:rsidRPr="00760C3B">
              <w:rPr>
                <w:b/>
                <w:bCs/>
                <w:sz w:val="20"/>
                <w:szCs w:val="20"/>
              </w:rPr>
              <w:t>/rec/core/extent_service</w:t>
            </w:r>
          </w:p>
        </w:tc>
      </w:tr>
      <w:tr w:rsidR="00BC1FB2" w:rsidRPr="00760C3B" w14:paraId="2F4A4C4C" w14:textId="77777777" w:rsidTr="00A85F74">
        <w:tc>
          <w:tcPr>
            <w:tcW w:w="1323" w:type="pct"/>
          </w:tcPr>
          <w:p w14:paraId="37ED2EF5" w14:textId="77777777" w:rsidR="00BC1FB2" w:rsidRPr="00760C3B" w:rsidRDefault="00BC1FB2" w:rsidP="00326B74">
            <w:pPr>
              <w:jc w:val="center"/>
              <w:rPr>
                <w:sz w:val="20"/>
                <w:szCs w:val="20"/>
              </w:rPr>
            </w:pPr>
            <w:r w:rsidRPr="00760C3B">
              <w:rPr>
                <w:sz w:val="20"/>
                <w:szCs w:val="20"/>
              </w:rPr>
              <w:t>A</w:t>
            </w:r>
          </w:p>
        </w:tc>
        <w:tc>
          <w:tcPr>
            <w:tcW w:w="3677" w:type="pct"/>
          </w:tcPr>
          <w:p w14:paraId="212F512F" w14:textId="77777777" w:rsidR="00BC1FB2" w:rsidRPr="00760C3B" w:rsidRDefault="00BC1FB2" w:rsidP="00326B74">
            <w:pPr>
              <w:rPr>
                <w:sz w:val="20"/>
                <w:szCs w:val="20"/>
              </w:rPr>
            </w:pPr>
            <w:r w:rsidRPr="00760C3B">
              <w:rPr>
                <w:sz w:val="20"/>
                <w:szCs w:val="20"/>
              </w:rPr>
              <w:t xml:space="preserve">For WCMP records describing a service or API, a </w:t>
            </w:r>
            <w:r w:rsidRPr="00760C3B">
              <w:rPr>
                <w:rFonts w:ascii="Consolas" w:hAnsi="Consolas"/>
                <w:sz w:val="20"/>
                <w:szCs w:val="20"/>
                <w:shd w:val="pct15" w:color="auto" w:fill="FFFFFF"/>
              </w:rPr>
              <w:t>time</w:t>
            </w:r>
            <w:r w:rsidRPr="00760C3B">
              <w:rPr>
                <w:sz w:val="20"/>
                <w:szCs w:val="20"/>
              </w:rPr>
              <w:t xml:space="preserve"> value of </w:t>
            </w:r>
            <w:r w:rsidRPr="00760C3B">
              <w:rPr>
                <w:rFonts w:ascii="Consolas" w:hAnsi="Consolas"/>
                <w:sz w:val="20"/>
                <w:szCs w:val="20"/>
                <w:shd w:val="pct15" w:color="auto" w:fill="FFFFFF"/>
              </w:rPr>
              <w:t>null</w:t>
            </w:r>
            <w:r w:rsidRPr="00760C3B">
              <w:rPr>
                <w:sz w:val="20"/>
                <w:szCs w:val="20"/>
              </w:rPr>
              <w:t xml:space="preserve"> may be provided.</w:t>
            </w:r>
          </w:p>
        </w:tc>
      </w:tr>
    </w:tbl>
    <w:p w14:paraId="505DB961" w14:textId="77777777" w:rsidR="00BC1FB2" w:rsidRPr="00760C3B" w:rsidRDefault="00BC1FB2" w:rsidP="007A195E">
      <w:pPr>
        <w:spacing w:before="240" w:after="240"/>
        <w:rPr>
          <w:b/>
          <w:bCs/>
        </w:rPr>
      </w:pPr>
      <w:bookmarkStart w:id="86" w:name="X722e1c46ae3e0b90d914a68f0ef7f90696f916d"/>
      <w:bookmarkEnd w:id="85"/>
      <w:r w:rsidRPr="00760C3B">
        <w:rPr>
          <w:b/>
          <w:bCs/>
        </w:rPr>
        <w:t>1.11.4</w:t>
      </w:r>
      <w:r w:rsidRPr="00760C3B">
        <w:rPr>
          <w:b/>
          <w:bCs/>
        </w:rPr>
        <w:tab/>
        <w:t>Additional temporal extents</w:t>
      </w:r>
    </w:p>
    <w:p w14:paraId="369D99CD"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additionalExtents.temporal</w:t>
      </w:r>
      <w:r w:rsidRPr="00760C3B">
        <w:rPr>
          <w:rFonts w:ascii="Verdana" w:hAnsi="Verdana"/>
          <w:sz w:val="20"/>
          <w:szCs w:val="20"/>
          <w:lang w:val="en-GB"/>
        </w:rPr>
        <w:t xml:space="preserve"> property is for describing other temporal extents associated with the dataset. For example, it may be useful to represent multiple time instances or to identify other temporal reference systems. Temporal extents can be fully bound or open in either direction. An </w:t>
      </w:r>
      <w:r w:rsidRPr="00760C3B">
        <w:rPr>
          <w:rFonts w:ascii="Consolas" w:hAnsi="Consolas"/>
          <w:sz w:val="20"/>
          <w:szCs w:val="20"/>
          <w:shd w:val="pct15" w:color="auto" w:fill="FFFFFF"/>
          <w:lang w:val="en-GB"/>
        </w:rPr>
        <w:t>additionalExtents.temporal.resolution</w:t>
      </w:r>
      <w:r w:rsidRPr="00760C3B">
        <w:rPr>
          <w:rFonts w:ascii="Verdana" w:hAnsi="Verdana"/>
          <w:sz w:val="20"/>
          <w:szCs w:val="20"/>
          <w:lang w:val="en-GB"/>
        </w:rPr>
        <w:t xml:space="preserve"> property is able express the temporal granularity at which a given dataset’s data is measured, generated, or reported.</w:t>
      </w:r>
    </w:p>
    <w:p w14:paraId="572225F6" w14:textId="77777777" w:rsidR="00BC1FB2" w:rsidRPr="00760C3B" w:rsidRDefault="00BC1FB2" w:rsidP="00047CC2">
      <w:pPr>
        <w:pStyle w:val="BodyText0"/>
        <w:jc w:val="left"/>
        <w:rPr>
          <w:b w:val="0"/>
          <w:bCs w:val="0"/>
          <w:i/>
          <w:iCs/>
          <w:sz w:val="20"/>
          <w:szCs w:val="20"/>
        </w:rPr>
      </w:pPr>
      <w:r w:rsidRPr="00760C3B">
        <w:rPr>
          <w:b w:val="0"/>
          <w:bCs w:val="0"/>
          <w:i/>
          <w:iCs/>
          <w:sz w:val="20"/>
          <w:szCs w:val="20"/>
        </w:rPr>
        <w:t>Example</w:t>
      </w:r>
    </w:p>
    <w:p w14:paraId="54173C10" w14:textId="77777777" w:rsidR="00BC1FB2" w:rsidRPr="00760C3B" w:rsidRDefault="00BC1FB2" w:rsidP="00BC1FB2">
      <w:pPr>
        <w:pStyle w:val="MessageHeader"/>
        <w:rPr>
          <w:lang w:val="en-GB"/>
        </w:rPr>
      </w:pPr>
      <w:r w:rsidRPr="00760C3B">
        <w:rPr>
          <w:lang w:val="en-GB"/>
        </w:rPr>
        <w:t>"additionalExtents": {</w:t>
      </w:r>
      <w:r w:rsidRPr="00760C3B">
        <w:rPr>
          <w:lang w:val="en-GB"/>
        </w:rPr>
        <w:br/>
        <w:t xml:space="preserve">  "temporal": {</w:t>
      </w:r>
      <w:r w:rsidRPr="00760C3B">
        <w:rPr>
          <w:lang w:val="en-GB"/>
        </w:rPr>
        <w:br/>
        <w:t xml:space="preserve">    "interval": [</w:t>
      </w:r>
      <w:r w:rsidRPr="00760C3B">
        <w:rPr>
          <w:lang w:val="en-GB"/>
        </w:rPr>
        <w:br/>
        <w:t xml:space="preserve">      [</w:t>
      </w:r>
      <w:r w:rsidRPr="00760C3B">
        <w:rPr>
          <w:lang w:val="en-GB"/>
        </w:rPr>
        <w:br/>
        <w:t xml:space="preserve">        "T00Z",</w:t>
      </w:r>
      <w:r w:rsidRPr="00760C3B">
        <w:rPr>
          <w:lang w:val="en-GB"/>
        </w:rPr>
        <w:br/>
        <w:t xml:space="preserve">        "PT180H"</w:t>
      </w:r>
      <w:r w:rsidRPr="00760C3B">
        <w:rPr>
          <w:lang w:val="en-GB"/>
        </w:rPr>
        <w:br/>
        <w:t xml:space="preserve">      ],</w:t>
      </w:r>
      <w:r w:rsidRPr="00760C3B">
        <w:rPr>
          <w:lang w:val="en-GB"/>
        </w:rPr>
        <w:br/>
        <w:t xml:space="preserve">      [</w:t>
      </w:r>
      <w:r w:rsidRPr="00760C3B">
        <w:rPr>
          <w:lang w:val="en-GB"/>
        </w:rPr>
        <w:br/>
        <w:t xml:space="preserve">        "T12Z",</w:t>
      </w:r>
      <w:r w:rsidRPr="00760C3B">
        <w:rPr>
          <w:lang w:val="en-GB"/>
        </w:rPr>
        <w:br/>
        <w:t xml:space="preserve">        "PT180H"</w:t>
      </w:r>
      <w:r w:rsidRPr="00760C3B">
        <w:rPr>
          <w:lang w:val="en-GB"/>
        </w:rPr>
        <w:br/>
        <w:t xml:space="preserve">      ]</w:t>
      </w:r>
      <w:r w:rsidRPr="00760C3B">
        <w:rPr>
          <w:lang w:val="en-GB"/>
        </w:rPr>
        <w:br/>
        <w:t xml:space="preserve">    ],</w:t>
      </w:r>
      <w:r w:rsidRPr="00760C3B">
        <w:rPr>
          <w:lang w:val="en-GB"/>
        </w:rPr>
        <w:br/>
        <w:t xml:space="preserve">    "resolution": "PT6H",</w:t>
      </w:r>
      <w:r w:rsidRPr="00760C3B">
        <w:rPr>
          <w:lang w:val="en-GB"/>
        </w:rPr>
        <w:br/>
        <w:t xml:space="preserve">    "trs": "http://www.opengis.net/def/trs/ISO-8601"</w:t>
      </w:r>
      <w:r w:rsidRPr="00760C3B">
        <w:rPr>
          <w:lang w:val="en-GB"/>
        </w:rPr>
        <w:br/>
        <w:t xml:space="preserve">  }</w:t>
      </w:r>
      <w:r w:rsidRPr="00760C3B">
        <w:rPr>
          <w:lang w:val="en-GB"/>
        </w:rPr>
        <w:br/>
        <w:t>}</w:t>
      </w:r>
    </w:p>
    <w:tbl>
      <w:tblPr>
        <w:tblStyle w:val="TableGridLight"/>
        <w:tblW w:w="5000" w:type="pct"/>
        <w:tblLook w:val="0000" w:firstRow="0" w:lastRow="0" w:firstColumn="0" w:lastColumn="0" w:noHBand="0" w:noVBand="0"/>
      </w:tblPr>
      <w:tblGrid>
        <w:gridCol w:w="1693"/>
        <w:gridCol w:w="7936"/>
      </w:tblGrid>
      <w:tr w:rsidR="00BC1FB2" w:rsidRPr="00760C3B" w14:paraId="1BB8725F" w14:textId="77777777" w:rsidTr="00A85F74">
        <w:tc>
          <w:tcPr>
            <w:tcW w:w="879" w:type="pct"/>
          </w:tcPr>
          <w:p w14:paraId="1A6808A8" w14:textId="77777777" w:rsidR="00BC1FB2" w:rsidRPr="00760C3B" w:rsidRDefault="00BC1FB2" w:rsidP="00326B74">
            <w:pPr>
              <w:jc w:val="center"/>
              <w:rPr>
                <w:sz w:val="20"/>
                <w:szCs w:val="20"/>
              </w:rPr>
            </w:pPr>
            <w:r w:rsidRPr="00760C3B">
              <w:rPr>
                <w:b/>
                <w:bCs/>
                <w:sz w:val="20"/>
                <w:szCs w:val="20"/>
              </w:rPr>
              <w:t>Permission 4</w:t>
            </w:r>
          </w:p>
        </w:tc>
        <w:tc>
          <w:tcPr>
            <w:tcW w:w="4121" w:type="pct"/>
          </w:tcPr>
          <w:p w14:paraId="2420DC84" w14:textId="77777777" w:rsidR="00BC1FB2" w:rsidRPr="00760C3B" w:rsidRDefault="00BC1FB2" w:rsidP="00326B74">
            <w:pPr>
              <w:rPr>
                <w:sz w:val="20"/>
                <w:szCs w:val="20"/>
              </w:rPr>
            </w:pPr>
            <w:r w:rsidRPr="00760C3B">
              <w:rPr>
                <w:b/>
                <w:bCs/>
                <w:sz w:val="20"/>
                <w:szCs w:val="20"/>
              </w:rPr>
              <w:t>/per/core/extent_temporal</w:t>
            </w:r>
          </w:p>
        </w:tc>
      </w:tr>
      <w:tr w:rsidR="00BC1FB2" w:rsidRPr="00760C3B" w14:paraId="3AC4EE5A" w14:textId="77777777" w:rsidTr="00A85F74">
        <w:tc>
          <w:tcPr>
            <w:tcW w:w="879" w:type="pct"/>
          </w:tcPr>
          <w:p w14:paraId="0E0865C1" w14:textId="77777777" w:rsidR="00BC1FB2" w:rsidRPr="00760C3B" w:rsidRDefault="00BC1FB2" w:rsidP="00326B74">
            <w:pPr>
              <w:jc w:val="center"/>
              <w:rPr>
                <w:sz w:val="20"/>
                <w:szCs w:val="20"/>
              </w:rPr>
            </w:pPr>
            <w:r w:rsidRPr="00760C3B">
              <w:rPr>
                <w:sz w:val="20"/>
                <w:szCs w:val="20"/>
              </w:rPr>
              <w:t>A</w:t>
            </w:r>
          </w:p>
        </w:tc>
        <w:tc>
          <w:tcPr>
            <w:tcW w:w="4121" w:type="pct"/>
          </w:tcPr>
          <w:p w14:paraId="73345C46" w14:textId="77777777" w:rsidR="00BC1FB2" w:rsidRPr="00760C3B" w:rsidRDefault="00BC1FB2" w:rsidP="00326B74">
            <w:pPr>
              <w:rPr>
                <w:sz w:val="20"/>
                <w:szCs w:val="20"/>
              </w:rPr>
            </w:pPr>
            <w:r w:rsidRPr="00760C3B">
              <w:rPr>
                <w:sz w:val="20"/>
                <w:szCs w:val="20"/>
              </w:rPr>
              <w:t xml:space="preserve">A WCMP record may provide multiple </w:t>
            </w:r>
            <w:r w:rsidRPr="00760C3B">
              <w:rPr>
                <w:rFonts w:ascii="Consolas" w:hAnsi="Consolas"/>
                <w:sz w:val="20"/>
                <w:szCs w:val="20"/>
                <w:shd w:val="pct15" w:color="auto" w:fill="FFFFFF"/>
              </w:rPr>
              <w:t>additionalExtents.temporal</w:t>
            </w:r>
            <w:r w:rsidRPr="00760C3B">
              <w:rPr>
                <w:sz w:val="20"/>
                <w:szCs w:val="20"/>
              </w:rPr>
              <w:t xml:space="preserve"> item properties to express additional temporal extents in other temporal reference systems.</w:t>
            </w:r>
          </w:p>
        </w:tc>
      </w:tr>
    </w:tbl>
    <w:p w14:paraId="2FF8D587" w14:textId="77777777" w:rsidR="00BC1FB2" w:rsidRPr="00760C3B" w:rsidRDefault="00BC1FB2" w:rsidP="00441F69">
      <w:pPr>
        <w:spacing w:before="240" w:after="240"/>
        <w:rPr>
          <w:b/>
          <w:bCs/>
        </w:rPr>
      </w:pPr>
      <w:bookmarkStart w:id="87" w:name="X2bdeca71a76171919cce52ccfe875d512944a72"/>
      <w:bookmarkEnd w:id="82"/>
      <w:bookmarkEnd w:id="86"/>
      <w:r w:rsidRPr="00760C3B">
        <w:rPr>
          <w:b/>
          <w:bCs/>
        </w:rPr>
        <w:t>1.12</w:t>
      </w:r>
      <w:r w:rsidRPr="00760C3B">
        <w:rPr>
          <w:b/>
          <w:bCs/>
        </w:rPr>
        <w:tab/>
        <w:t>Properties / Contacts</w:t>
      </w:r>
    </w:p>
    <w:p w14:paraId="782465EB"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contacts</w:t>
      </w:r>
      <w:r w:rsidRPr="00760C3B">
        <w:rPr>
          <w:rFonts w:ascii="Verdana" w:hAnsi="Verdana"/>
          <w:sz w:val="20"/>
          <w:szCs w:val="20"/>
          <w:lang w:val="en-GB"/>
        </w:rPr>
        <w:t xml:space="preserve"> property is the information associated with one or more responsible parties of the resource.</w:t>
      </w:r>
    </w:p>
    <w:p w14:paraId="2766EC52" w14:textId="77777777" w:rsidR="00BC1FB2" w:rsidRPr="00760C3B" w:rsidRDefault="00BC1FB2" w:rsidP="00047CC2">
      <w:pPr>
        <w:pStyle w:val="BodyText0"/>
        <w:jc w:val="left"/>
        <w:rPr>
          <w:b w:val="0"/>
          <w:bCs w:val="0"/>
          <w:i/>
          <w:iCs/>
          <w:sz w:val="20"/>
          <w:szCs w:val="20"/>
        </w:rPr>
      </w:pPr>
      <w:r w:rsidRPr="00760C3B">
        <w:rPr>
          <w:b w:val="0"/>
          <w:bCs w:val="0"/>
          <w:i/>
          <w:iCs/>
          <w:sz w:val="20"/>
          <w:szCs w:val="20"/>
        </w:rPr>
        <w:t>Example. Contacts object with all contact details</w:t>
      </w:r>
    </w:p>
    <w:p w14:paraId="3284DAAF"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"contacts"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"identifier"</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"ECCC"</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"organization"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"Government of Canada; Environment and Climate Change Canada; Meteorological Service of Canada"</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"name"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"National Inquiry Response Team"</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"phones"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"value"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"+18199972800"</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"emails"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"value"</w:t>
      </w:r>
      <w:r w:rsidRPr="00760C3B">
        <w:rPr>
          <w:rStyle w:val="FunctionTok"/>
          <w:color w:val="000000" w:themeColor="text1"/>
          <w:sz w:val="20"/>
          <w:lang w:val="en-GB"/>
        </w:rPr>
        <w:t>:</w:t>
      </w:r>
      <w:r w:rsidRPr="00760C3B">
        <w:rPr>
          <w:rStyle w:val="StringTok"/>
          <w:b w:val="0"/>
          <w:color w:val="000000" w:themeColor="text1"/>
          <w:sz w:val="20"/>
          <w:lang w:val="en-GB"/>
        </w:rPr>
        <w:t>"enviroinfo@ec.gc.ca"</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"addresses"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"deliveryPoint"</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"77 Westmorland Street, suite 260"</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"city"</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"Fredericton"</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"administrativeArea"</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"NB"</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"postalCode"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"E3B 6Z4"</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"country"</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"Canada"</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"links"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"https://example.org/about"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"about"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"text/html"</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"contactInstructions"</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"email"</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"roles"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StringTok"/>
          <w:b w:val="0"/>
          <w:color w:val="000000" w:themeColor="text1"/>
          <w:sz w:val="20"/>
          <w:lang w:val="en-GB"/>
        </w:rPr>
        <w:t>"producer"</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"host"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p w14:paraId="2DC63DB2" w14:textId="77777777" w:rsidR="00BC1FB2" w:rsidRPr="00760C3B" w:rsidRDefault="00BC1FB2" w:rsidP="00BC1FB2">
      <w:pPr>
        <w:pStyle w:val="FirstParagraph"/>
        <w:rPr>
          <w:rFonts w:ascii="Verdana" w:hAnsi="Verdana"/>
          <w:i/>
          <w:iCs/>
          <w:sz w:val="20"/>
          <w:szCs w:val="20"/>
          <w:lang w:val="en-GB"/>
        </w:rPr>
      </w:pPr>
      <w:r w:rsidRPr="00760C3B">
        <w:rPr>
          <w:rFonts w:ascii="Verdana" w:hAnsi="Verdana"/>
          <w:i/>
          <w:iCs/>
          <w:sz w:val="20"/>
          <w:szCs w:val="20"/>
          <w:lang w:val="en-GB"/>
        </w:rPr>
        <w:t>Example. Contacts object with URL to the relevant homepage</w:t>
      </w:r>
    </w:p>
    <w:p w14:paraId="2939B280"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"contacts"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"organization"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"Government of Canada; Environment and Climate Change Canada; Meteorological Service of Canada"</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"links"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"https://example.org/about"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"about"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"text/html"</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"roles"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StringTok"/>
          <w:b w:val="0"/>
          <w:color w:val="000000" w:themeColor="text1"/>
          <w:sz w:val="20"/>
          <w:lang w:val="en-GB"/>
        </w:rPr>
        <w:t>"producer"</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FunctionTok"/>
          <w:color w:val="000000" w:themeColor="text1"/>
          <w:sz w:val="20"/>
          <w:lang w:val="en-GB"/>
        </w:rPr>
        <w:t>}</w:t>
      </w:r>
    </w:p>
    <w:tbl>
      <w:tblPr>
        <w:tblStyle w:val="TableGridLight"/>
        <w:tblW w:w="5000" w:type="pct"/>
        <w:tblLook w:val="0000" w:firstRow="0" w:lastRow="0" w:firstColumn="0" w:lastColumn="0" w:noHBand="0" w:noVBand="0"/>
      </w:tblPr>
      <w:tblGrid>
        <w:gridCol w:w="2082"/>
        <w:gridCol w:w="7547"/>
      </w:tblGrid>
      <w:tr w:rsidR="00BC1FB2" w:rsidRPr="00760C3B" w14:paraId="6CA9F93A" w14:textId="77777777" w:rsidTr="00A85F74">
        <w:tc>
          <w:tcPr>
            <w:tcW w:w="1081" w:type="pct"/>
          </w:tcPr>
          <w:p w14:paraId="2581B45D" w14:textId="77777777" w:rsidR="00BC1FB2" w:rsidRPr="00760C3B" w:rsidRDefault="00BC1FB2" w:rsidP="00326B74">
            <w:pPr>
              <w:jc w:val="center"/>
              <w:rPr>
                <w:sz w:val="20"/>
                <w:szCs w:val="20"/>
              </w:rPr>
            </w:pPr>
            <w:r w:rsidRPr="00760C3B">
              <w:rPr>
                <w:b/>
                <w:bCs/>
                <w:sz w:val="20"/>
                <w:szCs w:val="20"/>
              </w:rPr>
              <w:t>Requirement 11</w:t>
            </w:r>
          </w:p>
        </w:tc>
        <w:tc>
          <w:tcPr>
            <w:tcW w:w="3919" w:type="pct"/>
          </w:tcPr>
          <w:p w14:paraId="7BF121C8" w14:textId="77777777" w:rsidR="00BC1FB2" w:rsidRPr="00760C3B" w:rsidRDefault="00BC1FB2" w:rsidP="00326B74">
            <w:pPr>
              <w:rPr>
                <w:sz w:val="20"/>
                <w:szCs w:val="20"/>
              </w:rPr>
            </w:pPr>
            <w:r w:rsidRPr="00760C3B">
              <w:rPr>
                <w:b/>
                <w:bCs/>
                <w:sz w:val="20"/>
                <w:szCs w:val="20"/>
              </w:rPr>
              <w:t>/req/core/contacts</w:t>
            </w:r>
          </w:p>
        </w:tc>
      </w:tr>
      <w:tr w:rsidR="00BC1FB2" w:rsidRPr="00760C3B" w14:paraId="4653E1E4" w14:textId="77777777" w:rsidTr="00A85F74">
        <w:tc>
          <w:tcPr>
            <w:tcW w:w="1081" w:type="pct"/>
          </w:tcPr>
          <w:p w14:paraId="4FCB24C6" w14:textId="77777777" w:rsidR="00BC1FB2" w:rsidRPr="00760C3B" w:rsidRDefault="00BC1FB2" w:rsidP="00326B74">
            <w:pPr>
              <w:jc w:val="center"/>
              <w:rPr>
                <w:sz w:val="20"/>
                <w:szCs w:val="20"/>
              </w:rPr>
            </w:pPr>
            <w:r w:rsidRPr="00760C3B">
              <w:rPr>
                <w:sz w:val="20"/>
                <w:szCs w:val="20"/>
              </w:rPr>
              <w:t>A</w:t>
            </w:r>
          </w:p>
        </w:tc>
        <w:tc>
          <w:tcPr>
            <w:tcW w:w="3919" w:type="pct"/>
          </w:tcPr>
          <w:p w14:paraId="3F4E9FC3" w14:textId="77777777" w:rsidR="00BC1FB2" w:rsidRPr="00760C3B" w:rsidRDefault="00BC1FB2" w:rsidP="00326B74">
            <w:pPr>
              <w:rPr>
                <w:sz w:val="20"/>
                <w:szCs w:val="20"/>
              </w:rPr>
            </w:pPr>
            <w:r w:rsidRPr="00760C3B">
              <w:rPr>
                <w:sz w:val="20"/>
                <w:szCs w:val="20"/>
              </w:rPr>
              <w:t xml:space="preserve">A WCMP record shall provide at least one contact via the </w:t>
            </w:r>
            <w:r w:rsidRPr="00760C3B">
              <w:rPr>
                <w:rFonts w:ascii="Consolas" w:hAnsi="Consolas"/>
                <w:sz w:val="20"/>
                <w:szCs w:val="20"/>
                <w:shd w:val="pct15" w:color="auto" w:fill="FFFFFF"/>
              </w:rPr>
              <w:t>properties.contacts</w:t>
            </w:r>
            <w:r w:rsidRPr="00760C3B">
              <w:rPr>
                <w:sz w:val="20"/>
                <w:szCs w:val="20"/>
              </w:rPr>
              <w:t xml:space="preserve"> property.</w:t>
            </w:r>
          </w:p>
        </w:tc>
      </w:tr>
      <w:tr w:rsidR="00BC1FB2" w:rsidRPr="00760C3B" w14:paraId="14C1690D" w14:textId="77777777" w:rsidTr="00A85F74">
        <w:tc>
          <w:tcPr>
            <w:tcW w:w="1081" w:type="pct"/>
          </w:tcPr>
          <w:p w14:paraId="1B0DD0CE" w14:textId="77777777" w:rsidR="00BC1FB2" w:rsidRPr="00760C3B" w:rsidRDefault="00BC1FB2" w:rsidP="00326B74">
            <w:pPr>
              <w:jc w:val="center"/>
              <w:rPr>
                <w:sz w:val="20"/>
                <w:szCs w:val="20"/>
              </w:rPr>
            </w:pPr>
            <w:r w:rsidRPr="00760C3B">
              <w:rPr>
                <w:sz w:val="20"/>
                <w:szCs w:val="20"/>
              </w:rPr>
              <w:t>B</w:t>
            </w:r>
          </w:p>
        </w:tc>
        <w:tc>
          <w:tcPr>
            <w:tcW w:w="3919" w:type="pct"/>
          </w:tcPr>
          <w:p w14:paraId="7C1034AA"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properties.contacts</w:t>
            </w:r>
            <w:r w:rsidRPr="00760C3B">
              <w:rPr>
                <w:sz w:val="20"/>
                <w:szCs w:val="20"/>
              </w:rPr>
              <w:t xml:space="preserve"> shall provide an </w:t>
            </w:r>
            <w:r w:rsidRPr="00760C3B">
              <w:rPr>
                <w:rFonts w:ascii="Consolas" w:hAnsi="Consolas"/>
                <w:sz w:val="20"/>
                <w:szCs w:val="20"/>
                <w:shd w:val="pct15" w:color="auto" w:fill="FFFFFF"/>
              </w:rPr>
              <w:t>organization</w:t>
            </w:r>
            <w:r w:rsidRPr="00760C3B">
              <w:rPr>
                <w:sz w:val="20"/>
                <w:szCs w:val="20"/>
              </w:rPr>
              <w:t xml:space="preserve"> property.</w:t>
            </w:r>
          </w:p>
        </w:tc>
      </w:tr>
      <w:tr w:rsidR="00BC1FB2" w:rsidRPr="00760C3B" w14:paraId="1F83094F" w14:textId="77777777" w:rsidTr="00A85F74">
        <w:tc>
          <w:tcPr>
            <w:tcW w:w="1081" w:type="pct"/>
          </w:tcPr>
          <w:p w14:paraId="5AE7E4F9" w14:textId="77777777" w:rsidR="00BC1FB2" w:rsidRPr="00760C3B" w:rsidRDefault="00BC1FB2" w:rsidP="00326B74">
            <w:pPr>
              <w:jc w:val="center"/>
              <w:rPr>
                <w:sz w:val="20"/>
                <w:szCs w:val="20"/>
              </w:rPr>
            </w:pPr>
            <w:r w:rsidRPr="00760C3B">
              <w:rPr>
                <w:sz w:val="20"/>
                <w:szCs w:val="20"/>
              </w:rPr>
              <w:t>C</w:t>
            </w:r>
          </w:p>
        </w:tc>
        <w:tc>
          <w:tcPr>
            <w:tcW w:w="3919" w:type="pct"/>
          </w:tcPr>
          <w:p w14:paraId="0D4808B7"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roles</w:t>
            </w:r>
            <w:r w:rsidRPr="00760C3B">
              <w:rPr>
                <w:sz w:val="20"/>
                <w:szCs w:val="20"/>
              </w:rPr>
              <w:t xml:space="preserve"> property, when specified, shall provide a role type from the WCMP role type codelist.</w:t>
            </w:r>
          </w:p>
        </w:tc>
      </w:tr>
    </w:tbl>
    <w:p w14:paraId="0108D15A" w14:textId="77777777" w:rsidR="00BC1FB2" w:rsidRPr="00760C3B" w:rsidRDefault="00BC1FB2" w:rsidP="00BC1FB2"/>
    <w:tbl>
      <w:tblPr>
        <w:tblStyle w:val="TableGridLight"/>
        <w:tblW w:w="5000" w:type="pct"/>
        <w:tblLook w:val="0000" w:firstRow="0" w:lastRow="0" w:firstColumn="0" w:lastColumn="0" w:noHBand="0" w:noVBand="0"/>
      </w:tblPr>
      <w:tblGrid>
        <w:gridCol w:w="1718"/>
        <w:gridCol w:w="7911"/>
      </w:tblGrid>
      <w:tr w:rsidR="00BC1FB2" w:rsidRPr="00760C3B" w14:paraId="7AF090D2" w14:textId="77777777" w:rsidTr="00A85F74">
        <w:tc>
          <w:tcPr>
            <w:tcW w:w="892" w:type="pct"/>
          </w:tcPr>
          <w:p w14:paraId="4A541F45" w14:textId="77777777" w:rsidR="00BC1FB2" w:rsidRPr="00760C3B" w:rsidRDefault="00BC1FB2" w:rsidP="00326B74">
            <w:pPr>
              <w:jc w:val="center"/>
              <w:rPr>
                <w:sz w:val="20"/>
                <w:szCs w:val="20"/>
              </w:rPr>
            </w:pPr>
            <w:r w:rsidRPr="00760C3B">
              <w:rPr>
                <w:b/>
                <w:bCs/>
                <w:sz w:val="20"/>
                <w:szCs w:val="20"/>
              </w:rPr>
              <w:t>Permission 5</w:t>
            </w:r>
          </w:p>
        </w:tc>
        <w:tc>
          <w:tcPr>
            <w:tcW w:w="4108" w:type="pct"/>
          </w:tcPr>
          <w:p w14:paraId="18406F0A" w14:textId="77777777" w:rsidR="00BC1FB2" w:rsidRPr="00760C3B" w:rsidRDefault="00BC1FB2" w:rsidP="00326B74">
            <w:pPr>
              <w:rPr>
                <w:sz w:val="20"/>
                <w:szCs w:val="20"/>
              </w:rPr>
            </w:pPr>
            <w:r w:rsidRPr="00760C3B">
              <w:rPr>
                <w:b/>
                <w:bCs/>
                <w:sz w:val="20"/>
                <w:szCs w:val="20"/>
              </w:rPr>
              <w:t>/per/core/contacts</w:t>
            </w:r>
          </w:p>
        </w:tc>
      </w:tr>
      <w:tr w:rsidR="00BC1FB2" w:rsidRPr="00760C3B" w14:paraId="565D6716" w14:textId="77777777" w:rsidTr="00A85F74">
        <w:tc>
          <w:tcPr>
            <w:tcW w:w="892" w:type="pct"/>
          </w:tcPr>
          <w:p w14:paraId="79F0BF59" w14:textId="77777777" w:rsidR="00BC1FB2" w:rsidRPr="00760C3B" w:rsidRDefault="00BC1FB2" w:rsidP="00326B74">
            <w:pPr>
              <w:jc w:val="center"/>
              <w:rPr>
                <w:sz w:val="20"/>
                <w:szCs w:val="20"/>
              </w:rPr>
            </w:pPr>
            <w:r w:rsidRPr="00760C3B">
              <w:rPr>
                <w:sz w:val="20"/>
                <w:szCs w:val="20"/>
              </w:rPr>
              <w:t>A</w:t>
            </w:r>
          </w:p>
        </w:tc>
        <w:tc>
          <w:tcPr>
            <w:tcW w:w="4108" w:type="pct"/>
          </w:tcPr>
          <w:p w14:paraId="23E9AB4D"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properties.contacts</w:t>
            </w:r>
            <w:r w:rsidRPr="00760C3B">
              <w:rPr>
                <w:sz w:val="20"/>
                <w:szCs w:val="20"/>
              </w:rPr>
              <w:t xml:space="preserve"> property may provide more than one contact via multiple objects or a single contact object with multiple roles.</w:t>
            </w:r>
          </w:p>
        </w:tc>
      </w:tr>
    </w:tbl>
    <w:p w14:paraId="5848A715" w14:textId="77777777" w:rsidR="00BC1FB2" w:rsidRPr="00760C3B" w:rsidRDefault="00BC1FB2" w:rsidP="00441F69">
      <w:pPr>
        <w:spacing w:before="240" w:after="240"/>
        <w:rPr>
          <w:b/>
          <w:bCs/>
        </w:rPr>
      </w:pPr>
      <w:bookmarkStart w:id="88" w:name="X6dfb460a270a93b831f8e7239bbb62d3e8cef6b"/>
      <w:bookmarkEnd w:id="87"/>
      <w:r w:rsidRPr="00760C3B">
        <w:rPr>
          <w:b/>
          <w:bCs/>
        </w:rPr>
        <w:t>1.13</w:t>
      </w:r>
      <w:r w:rsidRPr="00760C3B">
        <w:rPr>
          <w:b/>
          <w:bCs/>
        </w:rPr>
        <w:tab/>
        <w:t>Properties / Version</w:t>
      </w:r>
    </w:p>
    <w:p w14:paraId="763EC6A3"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version</w:t>
      </w:r>
      <w:r w:rsidRPr="00760C3B">
        <w:rPr>
          <w:rFonts w:ascii="Verdana" w:hAnsi="Verdana"/>
          <w:sz w:val="20"/>
          <w:szCs w:val="20"/>
          <w:lang w:val="en-GB"/>
        </w:rPr>
        <w:t xml:space="preserve"> property is the version or edition of the dataset. Datasets may be versioned by an organization, for example, the version of an NWP model or a processing chain/workflow, and data providers can make this information available when there are multiple versions of a dataset over time.</w:t>
      </w:r>
    </w:p>
    <w:p w14:paraId="61575EA3" w14:textId="77777777" w:rsidR="00BC1FB2" w:rsidRPr="00760C3B" w:rsidRDefault="00BC1FB2" w:rsidP="00047CC2">
      <w:pPr>
        <w:pStyle w:val="BodyText0"/>
        <w:jc w:val="left"/>
        <w:rPr>
          <w:b w:val="0"/>
          <w:bCs w:val="0"/>
          <w:i/>
          <w:iCs/>
          <w:sz w:val="20"/>
          <w:szCs w:val="20"/>
        </w:rPr>
      </w:pPr>
      <w:r w:rsidRPr="00760C3B">
        <w:rPr>
          <w:b w:val="0"/>
          <w:bCs w:val="0"/>
          <w:i/>
          <w:iCs/>
          <w:sz w:val="20"/>
          <w:szCs w:val="20"/>
        </w:rPr>
        <w:t>Example</w:t>
      </w:r>
    </w:p>
    <w:p w14:paraId="6FD68421" w14:textId="77777777" w:rsidR="00BC1FB2" w:rsidRPr="00760C3B" w:rsidRDefault="00BC1FB2" w:rsidP="00BC1FB2">
      <w:pPr>
        <w:pStyle w:val="MessageHeader"/>
        <w:rPr>
          <w:lang w:val="en-GB"/>
        </w:rPr>
      </w:pPr>
      <w:r w:rsidRPr="00760C3B">
        <w:rPr>
          <w:lang w:val="en-GB"/>
        </w:rPr>
        <w:t>"properties": {</w:t>
      </w:r>
      <w:r w:rsidRPr="00760C3B">
        <w:rPr>
          <w:lang w:val="en-GB"/>
        </w:rPr>
        <w:br/>
        <w:t xml:space="preserve">  ...</w:t>
      </w:r>
      <w:r w:rsidRPr="00760C3B">
        <w:rPr>
          <w:lang w:val="en-GB"/>
        </w:rPr>
        <w:br/>
        <w:t xml:space="preserve">  "version": "0.1.0"</w:t>
      </w:r>
      <w:r w:rsidRPr="00760C3B">
        <w:rPr>
          <w:lang w:val="en-GB"/>
        </w:rPr>
        <w:br/>
        <w:t xml:space="preserve">  ...</w:t>
      </w:r>
      <w:r w:rsidRPr="00760C3B">
        <w:rPr>
          <w:lang w:val="en-GB"/>
        </w:rPr>
        <w:br/>
        <w:t>}</w:t>
      </w:r>
    </w:p>
    <w:tbl>
      <w:tblPr>
        <w:tblStyle w:val="TableGridLight"/>
        <w:tblW w:w="5000" w:type="pct"/>
        <w:tblLook w:val="0000" w:firstRow="0" w:lastRow="0" w:firstColumn="0" w:lastColumn="0" w:noHBand="0" w:noVBand="0"/>
      </w:tblPr>
      <w:tblGrid>
        <w:gridCol w:w="1758"/>
        <w:gridCol w:w="7871"/>
      </w:tblGrid>
      <w:tr w:rsidR="00BC1FB2" w:rsidRPr="00760C3B" w14:paraId="0CF08B12" w14:textId="77777777" w:rsidTr="00A85F74">
        <w:tc>
          <w:tcPr>
            <w:tcW w:w="913" w:type="pct"/>
          </w:tcPr>
          <w:p w14:paraId="1397DBEE" w14:textId="77777777" w:rsidR="00BC1FB2" w:rsidRPr="00760C3B" w:rsidRDefault="00BC1FB2" w:rsidP="00326B74">
            <w:pPr>
              <w:jc w:val="center"/>
              <w:rPr>
                <w:sz w:val="20"/>
                <w:szCs w:val="20"/>
              </w:rPr>
            </w:pPr>
            <w:r w:rsidRPr="00760C3B">
              <w:rPr>
                <w:b/>
                <w:bCs/>
                <w:sz w:val="20"/>
                <w:szCs w:val="20"/>
              </w:rPr>
              <w:t>Permission 6</w:t>
            </w:r>
          </w:p>
        </w:tc>
        <w:tc>
          <w:tcPr>
            <w:tcW w:w="4087" w:type="pct"/>
          </w:tcPr>
          <w:p w14:paraId="43DCE957" w14:textId="77777777" w:rsidR="00BC1FB2" w:rsidRPr="00760C3B" w:rsidRDefault="00BC1FB2" w:rsidP="00326B74">
            <w:pPr>
              <w:rPr>
                <w:sz w:val="20"/>
                <w:szCs w:val="20"/>
              </w:rPr>
            </w:pPr>
            <w:r w:rsidRPr="00760C3B">
              <w:rPr>
                <w:b/>
                <w:bCs/>
                <w:sz w:val="20"/>
                <w:szCs w:val="20"/>
              </w:rPr>
              <w:t>/per/core/version</w:t>
            </w:r>
          </w:p>
        </w:tc>
      </w:tr>
      <w:tr w:rsidR="00BC1FB2" w:rsidRPr="00760C3B" w14:paraId="42DDECED" w14:textId="77777777" w:rsidTr="00A85F74">
        <w:tc>
          <w:tcPr>
            <w:tcW w:w="913" w:type="pct"/>
          </w:tcPr>
          <w:p w14:paraId="0313EA90" w14:textId="77777777" w:rsidR="00BC1FB2" w:rsidRPr="00760C3B" w:rsidRDefault="00BC1FB2" w:rsidP="00326B74">
            <w:pPr>
              <w:jc w:val="center"/>
              <w:rPr>
                <w:sz w:val="20"/>
                <w:szCs w:val="20"/>
              </w:rPr>
            </w:pPr>
            <w:r w:rsidRPr="00760C3B">
              <w:rPr>
                <w:sz w:val="20"/>
                <w:szCs w:val="20"/>
              </w:rPr>
              <w:t>A</w:t>
            </w:r>
          </w:p>
        </w:tc>
        <w:tc>
          <w:tcPr>
            <w:tcW w:w="4087" w:type="pct"/>
          </w:tcPr>
          <w:p w14:paraId="2E1A528E" w14:textId="77777777" w:rsidR="00BC1FB2" w:rsidRPr="00760C3B" w:rsidRDefault="00BC1FB2" w:rsidP="00326B74">
            <w:pPr>
              <w:rPr>
                <w:sz w:val="20"/>
                <w:szCs w:val="20"/>
              </w:rPr>
            </w:pPr>
            <w:r w:rsidRPr="00760C3B">
              <w:rPr>
                <w:sz w:val="20"/>
                <w:szCs w:val="20"/>
              </w:rPr>
              <w:t xml:space="preserve">A WCMP record may provide a </w:t>
            </w:r>
            <w:r w:rsidRPr="00760C3B">
              <w:rPr>
                <w:rFonts w:ascii="Consolas" w:hAnsi="Consolas"/>
                <w:sz w:val="20"/>
                <w:szCs w:val="20"/>
                <w:shd w:val="pct15" w:color="auto" w:fill="FFFFFF"/>
              </w:rPr>
              <w:t>properties.version</w:t>
            </w:r>
            <w:r w:rsidRPr="00760C3B">
              <w:rPr>
                <w:sz w:val="20"/>
                <w:szCs w:val="20"/>
              </w:rPr>
              <w:t xml:space="preserve"> property to describe the version of a given dataset.</w:t>
            </w:r>
          </w:p>
        </w:tc>
      </w:tr>
    </w:tbl>
    <w:p w14:paraId="56D71AAF" w14:textId="77777777" w:rsidR="00BC1FB2" w:rsidRPr="00760C3B" w:rsidRDefault="00BC1FB2" w:rsidP="00441F69">
      <w:pPr>
        <w:spacing w:before="240" w:after="240"/>
        <w:rPr>
          <w:b/>
          <w:bCs/>
        </w:rPr>
      </w:pPr>
      <w:bookmarkStart w:id="89" w:name="X36daa86e8eca49ae6522f49310ca557b5f7a027"/>
      <w:bookmarkEnd w:id="88"/>
      <w:r w:rsidRPr="00760C3B">
        <w:rPr>
          <w:b/>
          <w:bCs/>
        </w:rPr>
        <w:t>1.14</w:t>
      </w:r>
      <w:r w:rsidRPr="00760C3B">
        <w:rPr>
          <w:b/>
          <w:bCs/>
        </w:rPr>
        <w:tab/>
        <w:t>Properties / Persistent identifiers</w:t>
      </w:r>
    </w:p>
    <w:p w14:paraId="15279C92"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externalIds</w:t>
      </w:r>
      <w:r w:rsidRPr="00760C3B">
        <w:rPr>
          <w:rFonts w:ascii="Verdana" w:hAnsi="Verdana"/>
          <w:sz w:val="20"/>
          <w:szCs w:val="20"/>
          <w:lang w:val="en-GB"/>
        </w:rPr>
        <w:t xml:space="preserve"> property is a persistent (or handle) identifier used to provide a long-lasting reference to a digital resource. Persistent identifiers are commonly used for scientific publications and datasets.</w:t>
      </w:r>
    </w:p>
    <w:p w14:paraId="2BAE3D38" w14:textId="77777777" w:rsidR="00BC1FB2" w:rsidRPr="00760C3B" w:rsidRDefault="00BC1FB2" w:rsidP="00BC1FB2">
      <w:pPr>
        <w:pStyle w:val="BodyText0"/>
        <w:rPr>
          <w:sz w:val="20"/>
          <w:szCs w:val="20"/>
        </w:rPr>
      </w:pPr>
      <w:r w:rsidRPr="00760C3B">
        <w:rPr>
          <w:sz w:val="20"/>
          <w:szCs w:val="20"/>
        </w:rPr>
        <w:t>Examples of persistent identifiers include, but are not limited to:</w:t>
      </w:r>
    </w:p>
    <w:p w14:paraId="566F5F50" w14:textId="77777777" w:rsidR="00BC1FB2" w:rsidRPr="00760C3B" w:rsidRDefault="00BC1FB2" w:rsidP="00BC1FB2">
      <w:pPr>
        <w:numPr>
          <w:ilvl w:val="0"/>
          <w:numId w:val="4"/>
        </w:numPr>
        <w:tabs>
          <w:tab w:val="clear" w:pos="1134"/>
        </w:tabs>
        <w:spacing w:after="200"/>
        <w:jc w:val="left"/>
      </w:pPr>
      <w:r w:rsidRPr="00760C3B">
        <w:t>Digital Object Identifiers (</w:t>
      </w:r>
      <w:hyperlink r:id="rId58" w:history="1">
        <w:r w:rsidRPr="00760C3B">
          <w:rPr>
            <w:rStyle w:val="Hyperlink"/>
          </w:rPr>
          <w:t>DOI</w:t>
        </w:r>
      </w:hyperlink>
      <w:r w:rsidRPr="00760C3B">
        <w:t>)</w:t>
      </w:r>
    </w:p>
    <w:p w14:paraId="09A87554" w14:textId="77777777" w:rsidR="00BC1FB2" w:rsidRPr="00760C3B" w:rsidRDefault="00BC1FB2" w:rsidP="00BC1FB2">
      <w:pPr>
        <w:numPr>
          <w:ilvl w:val="0"/>
          <w:numId w:val="4"/>
        </w:numPr>
        <w:tabs>
          <w:tab w:val="clear" w:pos="1134"/>
        </w:tabs>
        <w:spacing w:after="200"/>
        <w:jc w:val="left"/>
      </w:pPr>
      <w:r w:rsidRPr="00760C3B">
        <w:t>Archival Resource Key (</w:t>
      </w:r>
      <w:hyperlink r:id="rId59" w:history="1">
        <w:r w:rsidRPr="00760C3B">
          <w:rPr>
            <w:rStyle w:val="Hyperlink"/>
          </w:rPr>
          <w:t>ARK</w:t>
        </w:r>
      </w:hyperlink>
      <w:r w:rsidRPr="00760C3B">
        <w:t>)</w:t>
      </w:r>
    </w:p>
    <w:p w14:paraId="1EA9D542" w14:textId="77777777" w:rsidR="00BC1FB2" w:rsidRPr="00760C3B" w:rsidRDefault="00DE471B" w:rsidP="00BC1FB2">
      <w:pPr>
        <w:numPr>
          <w:ilvl w:val="0"/>
          <w:numId w:val="4"/>
        </w:numPr>
        <w:tabs>
          <w:tab w:val="clear" w:pos="1134"/>
        </w:tabs>
        <w:spacing w:after="200"/>
        <w:jc w:val="left"/>
      </w:pPr>
      <w:hyperlink r:id="rId60" w:history="1">
        <w:r w:rsidR="00BC1FB2" w:rsidRPr="00760C3B">
          <w:rPr>
            <w:rStyle w:val="Hyperlink"/>
          </w:rPr>
          <w:t>Handle</w:t>
        </w:r>
      </w:hyperlink>
    </w:p>
    <w:p w14:paraId="7467123A" w14:textId="77777777" w:rsidR="00BC1FB2" w:rsidRPr="00760C3B" w:rsidRDefault="00BC1FB2" w:rsidP="00BC1FB2">
      <w:pPr>
        <w:pStyle w:val="FirstParagraph"/>
        <w:rPr>
          <w:rFonts w:ascii="Verdana" w:hAnsi="Verdana"/>
          <w:i/>
          <w:iCs/>
          <w:sz w:val="20"/>
          <w:szCs w:val="20"/>
          <w:lang w:val="en-GB"/>
        </w:rPr>
      </w:pPr>
      <w:r w:rsidRPr="00760C3B">
        <w:rPr>
          <w:rFonts w:ascii="Verdana" w:hAnsi="Verdana"/>
          <w:i/>
          <w:iCs/>
          <w:sz w:val="20"/>
          <w:szCs w:val="20"/>
          <w:lang w:val="en-GB"/>
        </w:rPr>
        <w:t>Example. Persistent identifiers</w:t>
      </w:r>
    </w:p>
    <w:p w14:paraId="31331F53"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"externalIds"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"https://doi.org"</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"value"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"10.14287/10000001"</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"https://handle.net"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"value"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"2381/12775"</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"https://arks.org"</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"value"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"ark:/13030/tf5p30086k"</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p w14:paraId="11458E7E" w14:textId="77777777" w:rsidR="00BC1FB2" w:rsidRPr="00760C3B" w:rsidRDefault="00BC1FB2" w:rsidP="00BC1FB2">
      <w:pPr>
        <w:pStyle w:val="FirstParagraph"/>
        <w:rPr>
          <w:rFonts w:ascii="Verdana" w:hAnsi="Verdana"/>
          <w:i/>
          <w:sz w:val="20"/>
          <w:szCs w:val="20"/>
          <w:lang w:val="en-GB"/>
        </w:rPr>
      </w:pPr>
      <w:r w:rsidRPr="00760C3B">
        <w:rPr>
          <w:rFonts w:ascii="Verdana" w:hAnsi="Verdana"/>
          <w:i/>
          <w:sz w:val="20"/>
          <w:szCs w:val="20"/>
          <w:lang w:val="en-GB"/>
        </w:rPr>
        <w:t>Example. Online citation</w:t>
      </w:r>
    </w:p>
    <w:p w14:paraId="34783B5C" w14:textId="77777777" w:rsidR="00BC1FB2" w:rsidRPr="00760C3B" w:rsidRDefault="00BC1FB2" w:rsidP="00BC1FB2">
      <w:pPr>
        <w:pStyle w:val="MessageHeader"/>
        <w:rPr>
          <w:lang w:val="en-GB"/>
        </w:rPr>
      </w:pPr>
      <w:r w:rsidRPr="00760C3B">
        <w:rPr>
          <w:lang w:val="en-GB"/>
        </w:rPr>
        <w:t>"links":</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"cite-as"</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"Cite as: WMO/GAW Ozone Monitoring Community, World Meteorological Organization-Global Atmosphere Watch Program (WMO-GAW)/World Ozone and Ultraviolet Radiation Data Centre (WOUDC) [Data]. Retrieved [YYYY-MM-DD], from https://woudc.org. A list of all contributors is available on the website. doi:10.14287/10000004"</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"text/html"</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"https://dx.doi.org/10.14287/10000004"</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OtherTok"/>
          <w:b w:val="0"/>
          <w:bCs/>
          <w:color w:val="000000" w:themeColor="text1"/>
          <w:sz w:val="20"/>
          <w:lang w:val="en-GB"/>
        </w:rPr>
        <w:t>]</w:t>
      </w:r>
    </w:p>
    <w:tbl>
      <w:tblPr>
        <w:tblStyle w:val="TableGridLight"/>
        <w:tblW w:w="5000" w:type="pct"/>
        <w:tblLook w:val="0000" w:firstRow="0" w:lastRow="0" w:firstColumn="0" w:lastColumn="0" w:noHBand="0" w:noVBand="0"/>
      </w:tblPr>
      <w:tblGrid>
        <w:gridCol w:w="2432"/>
        <w:gridCol w:w="7197"/>
      </w:tblGrid>
      <w:tr w:rsidR="00BC1FB2" w:rsidRPr="00760C3B" w14:paraId="29276F72" w14:textId="77777777" w:rsidTr="00A85F74">
        <w:tc>
          <w:tcPr>
            <w:tcW w:w="1263" w:type="pct"/>
          </w:tcPr>
          <w:p w14:paraId="038A0C1F" w14:textId="77777777" w:rsidR="00BC1FB2" w:rsidRPr="00760C3B" w:rsidRDefault="00BC1FB2" w:rsidP="00326B74">
            <w:pPr>
              <w:jc w:val="center"/>
              <w:rPr>
                <w:sz w:val="20"/>
                <w:szCs w:val="20"/>
              </w:rPr>
            </w:pPr>
            <w:r w:rsidRPr="00760C3B">
              <w:rPr>
                <w:b/>
                <w:bCs/>
                <w:sz w:val="20"/>
                <w:szCs w:val="20"/>
              </w:rPr>
              <w:t>Recommendation 8</w:t>
            </w:r>
          </w:p>
        </w:tc>
        <w:tc>
          <w:tcPr>
            <w:tcW w:w="3737" w:type="pct"/>
          </w:tcPr>
          <w:p w14:paraId="61FFB09D" w14:textId="77777777" w:rsidR="00BC1FB2" w:rsidRPr="00760C3B" w:rsidRDefault="00BC1FB2" w:rsidP="00326B74">
            <w:pPr>
              <w:rPr>
                <w:sz w:val="20"/>
                <w:szCs w:val="20"/>
              </w:rPr>
            </w:pPr>
            <w:r w:rsidRPr="00760C3B">
              <w:rPr>
                <w:b/>
                <w:bCs/>
                <w:sz w:val="20"/>
                <w:szCs w:val="20"/>
              </w:rPr>
              <w:t>/rec/core/pids</w:t>
            </w:r>
          </w:p>
        </w:tc>
      </w:tr>
      <w:tr w:rsidR="00BC1FB2" w:rsidRPr="00760C3B" w14:paraId="4560A2B4" w14:textId="77777777" w:rsidTr="00A85F74">
        <w:tc>
          <w:tcPr>
            <w:tcW w:w="1263" w:type="pct"/>
          </w:tcPr>
          <w:p w14:paraId="68EB3E48" w14:textId="77777777" w:rsidR="00BC1FB2" w:rsidRPr="00760C3B" w:rsidRDefault="00BC1FB2" w:rsidP="00326B74">
            <w:pPr>
              <w:jc w:val="center"/>
              <w:rPr>
                <w:sz w:val="20"/>
                <w:szCs w:val="20"/>
              </w:rPr>
            </w:pPr>
            <w:r w:rsidRPr="00760C3B">
              <w:rPr>
                <w:sz w:val="20"/>
                <w:szCs w:val="20"/>
              </w:rPr>
              <w:t>A</w:t>
            </w:r>
          </w:p>
        </w:tc>
        <w:tc>
          <w:tcPr>
            <w:tcW w:w="3737" w:type="pct"/>
          </w:tcPr>
          <w:p w14:paraId="23C13024" w14:textId="77777777" w:rsidR="00BC1FB2" w:rsidRPr="00760C3B" w:rsidRDefault="00BC1FB2" w:rsidP="00326B74">
            <w:pPr>
              <w:rPr>
                <w:sz w:val="20"/>
                <w:szCs w:val="20"/>
              </w:rPr>
            </w:pPr>
            <w:r w:rsidRPr="00760C3B">
              <w:rPr>
                <w:sz w:val="20"/>
                <w:szCs w:val="20"/>
              </w:rPr>
              <w:t xml:space="preserve">A WCMP record should provide persistent identifier references via items in the </w:t>
            </w:r>
            <w:r w:rsidRPr="00760C3B">
              <w:rPr>
                <w:rFonts w:ascii="Consolas" w:hAnsi="Consolas"/>
                <w:sz w:val="20"/>
                <w:szCs w:val="20"/>
                <w:shd w:val="pct15" w:color="auto" w:fill="FFFFFF"/>
              </w:rPr>
              <w:t>properties.externalIds</w:t>
            </w:r>
            <w:r w:rsidRPr="00760C3B">
              <w:rPr>
                <w:sz w:val="20"/>
                <w:szCs w:val="20"/>
              </w:rPr>
              <w:t xml:space="preserve"> array property, where the value of </w:t>
            </w:r>
            <w:r w:rsidRPr="00760C3B">
              <w:rPr>
                <w:rFonts w:ascii="Consolas" w:hAnsi="Consolas"/>
                <w:sz w:val="20"/>
                <w:szCs w:val="20"/>
                <w:shd w:val="pct15" w:color="auto" w:fill="FFFFFF"/>
              </w:rPr>
              <w:t>scheme</w:t>
            </w:r>
            <w:r w:rsidRPr="00760C3B">
              <w:rPr>
                <w:sz w:val="20"/>
                <w:szCs w:val="20"/>
              </w:rPr>
              <w:t xml:space="preserve"> is based on an established persistent identifier scheme (such as </w:t>
            </w:r>
            <w:r w:rsidRPr="00760C3B">
              <w:rPr>
                <w:rFonts w:ascii="Consolas" w:hAnsi="Consolas"/>
                <w:sz w:val="20"/>
                <w:szCs w:val="20"/>
                <w:shd w:val="pct15" w:color="auto" w:fill="FFFFFF"/>
              </w:rPr>
              <w:t>https://doi.org</w:t>
            </w:r>
            <w:r w:rsidRPr="00760C3B">
              <w:rPr>
                <w:sz w:val="20"/>
                <w:szCs w:val="20"/>
              </w:rPr>
              <w:t xml:space="preserve">, </w:t>
            </w:r>
            <w:r w:rsidRPr="00760C3B">
              <w:rPr>
                <w:rFonts w:ascii="Consolas" w:hAnsi="Consolas"/>
                <w:sz w:val="20"/>
                <w:szCs w:val="20"/>
                <w:shd w:val="pct15" w:color="auto" w:fill="FFFFFF"/>
              </w:rPr>
              <w:t>https://arks.org</w:t>
            </w:r>
            <w:r w:rsidRPr="00760C3B">
              <w:rPr>
                <w:sz w:val="20"/>
                <w:szCs w:val="20"/>
              </w:rPr>
              <w:t xml:space="preserve">, </w:t>
            </w:r>
            <w:r w:rsidRPr="00760C3B">
              <w:rPr>
                <w:rFonts w:ascii="Consolas" w:hAnsi="Consolas"/>
                <w:sz w:val="20"/>
                <w:szCs w:val="20"/>
                <w:shd w:val="pct15" w:color="auto" w:fill="FFFFFF"/>
              </w:rPr>
              <w:t>https://handle.net</w:t>
            </w:r>
            <w:r w:rsidRPr="00760C3B">
              <w:rPr>
                <w:sz w:val="20"/>
                <w:szCs w:val="20"/>
              </w:rPr>
              <w:t xml:space="preserve">, etc.), and the </w:t>
            </w:r>
            <w:r w:rsidRPr="00760C3B">
              <w:rPr>
                <w:rFonts w:ascii="Consolas" w:hAnsi="Consolas"/>
                <w:sz w:val="20"/>
                <w:szCs w:val="20"/>
                <w:shd w:val="pct15" w:color="auto" w:fill="FFFFFF"/>
              </w:rPr>
              <w:t>value</w:t>
            </w:r>
            <w:r w:rsidRPr="00760C3B">
              <w:rPr>
                <w:sz w:val="20"/>
                <w:szCs w:val="20"/>
              </w:rPr>
              <w:t xml:space="preserve"> property is the persistent identifier (for example, </w:t>
            </w:r>
            <w:r w:rsidRPr="00760C3B">
              <w:rPr>
                <w:rFonts w:ascii="Consolas" w:hAnsi="Consolas"/>
                <w:sz w:val="20"/>
                <w:szCs w:val="20"/>
                <w:shd w:val="pct15" w:color="auto" w:fill="FFFFFF"/>
              </w:rPr>
              <w:t>https://dx.doi.org/10.14287/10000001</w:t>
            </w:r>
            <w:r w:rsidRPr="00760C3B">
              <w:rPr>
                <w:sz w:val="20"/>
                <w:szCs w:val="20"/>
              </w:rPr>
              <w:t>).</w:t>
            </w:r>
          </w:p>
        </w:tc>
      </w:tr>
    </w:tbl>
    <w:p w14:paraId="274EB420" w14:textId="77777777" w:rsidR="00BC1FB2" w:rsidRPr="00760C3B" w:rsidRDefault="00BC1FB2" w:rsidP="00BC1FB2"/>
    <w:tbl>
      <w:tblPr>
        <w:tblStyle w:val="TableGridLight"/>
        <w:tblW w:w="5000" w:type="pct"/>
        <w:tblLook w:val="0000" w:firstRow="0" w:lastRow="0" w:firstColumn="0" w:lastColumn="0" w:noHBand="0" w:noVBand="0"/>
      </w:tblPr>
      <w:tblGrid>
        <w:gridCol w:w="1716"/>
        <w:gridCol w:w="7913"/>
      </w:tblGrid>
      <w:tr w:rsidR="00BC1FB2" w:rsidRPr="00760C3B" w14:paraId="4D1A8868" w14:textId="77777777" w:rsidTr="00A85F74">
        <w:tc>
          <w:tcPr>
            <w:tcW w:w="891" w:type="pct"/>
          </w:tcPr>
          <w:p w14:paraId="1160F636" w14:textId="77777777" w:rsidR="00BC1FB2" w:rsidRPr="00760C3B" w:rsidRDefault="00BC1FB2" w:rsidP="00326B74">
            <w:pPr>
              <w:jc w:val="center"/>
              <w:rPr>
                <w:sz w:val="20"/>
                <w:szCs w:val="20"/>
              </w:rPr>
            </w:pPr>
            <w:r w:rsidRPr="00760C3B">
              <w:rPr>
                <w:b/>
                <w:bCs/>
                <w:sz w:val="20"/>
                <w:szCs w:val="20"/>
              </w:rPr>
              <w:t>Permission 7</w:t>
            </w:r>
          </w:p>
        </w:tc>
        <w:tc>
          <w:tcPr>
            <w:tcW w:w="4109" w:type="pct"/>
          </w:tcPr>
          <w:p w14:paraId="4FD22D23" w14:textId="77777777" w:rsidR="00BC1FB2" w:rsidRPr="00760C3B" w:rsidRDefault="00BC1FB2" w:rsidP="00326B74">
            <w:pPr>
              <w:rPr>
                <w:sz w:val="20"/>
                <w:szCs w:val="20"/>
              </w:rPr>
            </w:pPr>
            <w:r w:rsidRPr="00760C3B">
              <w:rPr>
                <w:b/>
                <w:bCs/>
                <w:sz w:val="20"/>
                <w:szCs w:val="20"/>
              </w:rPr>
              <w:t>/per/core/pids</w:t>
            </w:r>
          </w:p>
        </w:tc>
      </w:tr>
      <w:tr w:rsidR="00BC1FB2" w:rsidRPr="00760C3B" w14:paraId="2E5DF138" w14:textId="77777777" w:rsidTr="00A85F74">
        <w:tc>
          <w:tcPr>
            <w:tcW w:w="891" w:type="pct"/>
          </w:tcPr>
          <w:p w14:paraId="0DEFDED1" w14:textId="77777777" w:rsidR="00BC1FB2" w:rsidRPr="00760C3B" w:rsidRDefault="00BC1FB2" w:rsidP="00326B74">
            <w:pPr>
              <w:jc w:val="center"/>
              <w:rPr>
                <w:sz w:val="20"/>
                <w:szCs w:val="20"/>
              </w:rPr>
            </w:pPr>
            <w:r w:rsidRPr="00760C3B">
              <w:rPr>
                <w:sz w:val="20"/>
                <w:szCs w:val="20"/>
              </w:rPr>
              <w:t>A</w:t>
            </w:r>
          </w:p>
        </w:tc>
        <w:tc>
          <w:tcPr>
            <w:tcW w:w="4109" w:type="pct"/>
          </w:tcPr>
          <w:p w14:paraId="4643B405" w14:textId="77777777" w:rsidR="00BC1FB2" w:rsidRPr="00760C3B" w:rsidRDefault="00BC1FB2" w:rsidP="00326B74">
            <w:pPr>
              <w:rPr>
                <w:sz w:val="20"/>
                <w:szCs w:val="20"/>
              </w:rPr>
            </w:pPr>
            <w:r w:rsidRPr="00760C3B">
              <w:rPr>
                <w:sz w:val="20"/>
                <w:szCs w:val="20"/>
              </w:rPr>
              <w:t>A WCMP record may provide a persistent identifier to cite research or resource identification using a persistent identifier scheme/framework.</w:t>
            </w:r>
          </w:p>
        </w:tc>
      </w:tr>
      <w:tr w:rsidR="00BC1FB2" w:rsidRPr="00760C3B" w14:paraId="7A2A6E38" w14:textId="77777777" w:rsidTr="00A85F74">
        <w:tc>
          <w:tcPr>
            <w:tcW w:w="891" w:type="pct"/>
          </w:tcPr>
          <w:p w14:paraId="64FBBD2B" w14:textId="77777777" w:rsidR="00BC1FB2" w:rsidRPr="00760C3B" w:rsidRDefault="00BC1FB2" w:rsidP="00326B74">
            <w:pPr>
              <w:jc w:val="center"/>
              <w:rPr>
                <w:sz w:val="20"/>
                <w:szCs w:val="20"/>
              </w:rPr>
            </w:pPr>
            <w:r w:rsidRPr="00760C3B">
              <w:rPr>
                <w:sz w:val="20"/>
                <w:szCs w:val="20"/>
              </w:rPr>
              <w:t>B</w:t>
            </w:r>
          </w:p>
        </w:tc>
        <w:tc>
          <w:tcPr>
            <w:tcW w:w="4109" w:type="pct"/>
          </w:tcPr>
          <w:p w14:paraId="289513EF" w14:textId="77777777" w:rsidR="00BC1FB2" w:rsidRPr="00760C3B" w:rsidRDefault="00BC1FB2" w:rsidP="00326B74">
            <w:pPr>
              <w:rPr>
                <w:sz w:val="20"/>
                <w:szCs w:val="20"/>
              </w:rPr>
            </w:pPr>
            <w:r w:rsidRPr="00760C3B">
              <w:rPr>
                <w:sz w:val="20"/>
                <w:szCs w:val="20"/>
              </w:rPr>
              <w:t xml:space="preserve">A WCMP record may provide a persistent identifier as a link object with </w:t>
            </w:r>
            <w:r w:rsidRPr="00760C3B">
              <w:rPr>
                <w:rFonts w:ascii="Consolas" w:hAnsi="Consolas"/>
                <w:sz w:val="20"/>
                <w:szCs w:val="20"/>
                <w:shd w:val="pct15" w:color="auto" w:fill="FFFFFF"/>
              </w:rPr>
              <w:t>rel=cite-as</w:t>
            </w:r>
            <w:r w:rsidRPr="00760C3B">
              <w:rPr>
                <w:sz w:val="20"/>
                <w:szCs w:val="20"/>
              </w:rPr>
              <w:t xml:space="preserve"> if there is an online citation or reference.</w:t>
            </w:r>
          </w:p>
        </w:tc>
      </w:tr>
    </w:tbl>
    <w:p w14:paraId="48D3559A" w14:textId="77777777" w:rsidR="00BC1FB2" w:rsidRPr="00760C3B" w:rsidRDefault="00BC1FB2" w:rsidP="00441F69">
      <w:pPr>
        <w:spacing w:before="240" w:after="240"/>
        <w:rPr>
          <w:b/>
          <w:bCs/>
        </w:rPr>
      </w:pPr>
      <w:bookmarkStart w:id="90" w:name="X3743c39a0218b3c0ad43194440965896f7c8443"/>
      <w:bookmarkEnd w:id="89"/>
      <w:r w:rsidRPr="00760C3B">
        <w:rPr>
          <w:b/>
          <w:bCs/>
        </w:rPr>
        <w:t>1.15</w:t>
      </w:r>
      <w:r w:rsidRPr="00760C3B">
        <w:rPr>
          <w:b/>
          <w:bCs/>
        </w:rPr>
        <w:tab/>
        <w:t>Properties / Record creation date</w:t>
      </w:r>
    </w:p>
    <w:p w14:paraId="6E87C724"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created</w:t>
      </w:r>
      <w:r w:rsidRPr="00760C3B">
        <w:rPr>
          <w:rFonts w:ascii="Verdana" w:hAnsi="Verdana"/>
          <w:sz w:val="20"/>
          <w:szCs w:val="20"/>
          <w:lang w:val="en-GB"/>
        </w:rPr>
        <w:t xml:space="preserve"> property is a single date that the WCMP metadata record was created. Note that this date is not the start or end time of a given dataset. See </w:t>
      </w:r>
      <w:hyperlink w:anchor="X588a05d06ef6be52311cc5cfafec95f7fa5aa17">
        <w:r w:rsidRPr="00760C3B">
          <w:rPr>
            <w:rStyle w:val="Hyperlink"/>
            <w:rFonts w:ascii="Verdana" w:hAnsi="Verdana"/>
            <w:sz w:val="20"/>
            <w:szCs w:val="20"/>
            <w:lang w:val="en-GB"/>
          </w:rPr>
          <w:t>Temporal extent</w:t>
        </w:r>
      </w:hyperlink>
      <w:r w:rsidRPr="00760C3B">
        <w:rPr>
          <w:rFonts w:ascii="Verdana" w:hAnsi="Verdana"/>
          <w:sz w:val="20"/>
          <w:szCs w:val="20"/>
          <w:lang w:val="en-GB"/>
        </w:rPr>
        <w:t xml:space="preserve"> for more information on defining dataset temporal extents.</w:t>
      </w:r>
    </w:p>
    <w:p w14:paraId="69EF93E1" w14:textId="77777777" w:rsidR="00BC1FB2" w:rsidRPr="00760C3B" w:rsidRDefault="00BC1FB2" w:rsidP="00047CC2">
      <w:pPr>
        <w:pStyle w:val="BodyText0"/>
        <w:jc w:val="left"/>
        <w:rPr>
          <w:b w:val="0"/>
          <w:bCs w:val="0"/>
          <w:i/>
          <w:iCs/>
          <w:sz w:val="20"/>
          <w:szCs w:val="20"/>
        </w:rPr>
      </w:pPr>
      <w:r w:rsidRPr="00760C3B">
        <w:rPr>
          <w:b w:val="0"/>
          <w:bCs w:val="0"/>
          <w:i/>
          <w:iCs/>
          <w:sz w:val="20"/>
          <w:szCs w:val="20"/>
        </w:rPr>
        <w:t>Example</w:t>
      </w:r>
    </w:p>
    <w:p w14:paraId="27091CD8"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"created"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"2021-06-12T23:45:24Z"</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tbl>
      <w:tblPr>
        <w:tblStyle w:val="TableGridLight"/>
        <w:tblW w:w="5000" w:type="pct"/>
        <w:tblLook w:val="0000" w:firstRow="0" w:lastRow="0" w:firstColumn="0" w:lastColumn="0" w:noHBand="0" w:noVBand="0"/>
      </w:tblPr>
      <w:tblGrid>
        <w:gridCol w:w="2053"/>
        <w:gridCol w:w="7576"/>
      </w:tblGrid>
      <w:tr w:rsidR="00BC1FB2" w:rsidRPr="00760C3B" w14:paraId="29D158A2" w14:textId="77777777" w:rsidTr="00A85F74">
        <w:tc>
          <w:tcPr>
            <w:tcW w:w="1066" w:type="pct"/>
          </w:tcPr>
          <w:p w14:paraId="23A458D9" w14:textId="77777777" w:rsidR="00BC1FB2" w:rsidRPr="00760C3B" w:rsidRDefault="00BC1FB2" w:rsidP="00326B74">
            <w:pPr>
              <w:jc w:val="center"/>
              <w:rPr>
                <w:sz w:val="20"/>
                <w:szCs w:val="20"/>
              </w:rPr>
            </w:pPr>
            <w:r w:rsidRPr="00760C3B">
              <w:rPr>
                <w:b/>
                <w:bCs/>
                <w:sz w:val="20"/>
                <w:szCs w:val="20"/>
              </w:rPr>
              <w:t>Requirement 12</w:t>
            </w:r>
          </w:p>
        </w:tc>
        <w:tc>
          <w:tcPr>
            <w:tcW w:w="3934" w:type="pct"/>
          </w:tcPr>
          <w:p w14:paraId="72F13028" w14:textId="77777777" w:rsidR="00BC1FB2" w:rsidRPr="00760C3B" w:rsidRDefault="00BC1FB2" w:rsidP="00326B74">
            <w:pPr>
              <w:rPr>
                <w:sz w:val="20"/>
                <w:szCs w:val="20"/>
              </w:rPr>
            </w:pPr>
            <w:r w:rsidRPr="00760C3B">
              <w:rPr>
                <w:b/>
                <w:bCs/>
                <w:sz w:val="20"/>
                <w:szCs w:val="20"/>
              </w:rPr>
              <w:t>/req/core/record_creation_date</w:t>
            </w:r>
          </w:p>
        </w:tc>
      </w:tr>
      <w:tr w:rsidR="00BC1FB2" w:rsidRPr="00760C3B" w14:paraId="0DCAD976" w14:textId="77777777" w:rsidTr="00A85F74">
        <w:tc>
          <w:tcPr>
            <w:tcW w:w="1066" w:type="pct"/>
          </w:tcPr>
          <w:p w14:paraId="5F41FA1E" w14:textId="77777777" w:rsidR="00BC1FB2" w:rsidRPr="00760C3B" w:rsidRDefault="00BC1FB2" w:rsidP="00326B74">
            <w:pPr>
              <w:jc w:val="center"/>
              <w:rPr>
                <w:sz w:val="20"/>
                <w:szCs w:val="20"/>
              </w:rPr>
            </w:pPr>
            <w:r w:rsidRPr="00760C3B">
              <w:rPr>
                <w:sz w:val="20"/>
                <w:szCs w:val="20"/>
              </w:rPr>
              <w:t>A</w:t>
            </w:r>
          </w:p>
        </w:tc>
        <w:tc>
          <w:tcPr>
            <w:tcW w:w="3934" w:type="pct"/>
          </w:tcPr>
          <w:p w14:paraId="012544BE" w14:textId="77777777" w:rsidR="00BC1FB2" w:rsidRPr="00760C3B" w:rsidRDefault="00BC1FB2" w:rsidP="00326B74">
            <w:pPr>
              <w:rPr>
                <w:sz w:val="20"/>
                <w:szCs w:val="20"/>
              </w:rPr>
            </w:pPr>
            <w:r w:rsidRPr="00760C3B">
              <w:rPr>
                <w:sz w:val="20"/>
                <w:szCs w:val="20"/>
              </w:rPr>
              <w:t xml:space="preserve">A WCMP record shall provide a single </w:t>
            </w:r>
            <w:r w:rsidRPr="00760C3B">
              <w:rPr>
                <w:rFonts w:ascii="Consolas" w:hAnsi="Consolas"/>
                <w:sz w:val="20"/>
                <w:szCs w:val="20"/>
                <w:shd w:val="pct15" w:color="auto" w:fill="FFFFFF"/>
              </w:rPr>
              <w:t>properties.created</w:t>
            </w:r>
            <w:r w:rsidRPr="00760C3B">
              <w:rPr>
                <w:sz w:val="20"/>
                <w:szCs w:val="20"/>
              </w:rPr>
              <w:t xml:space="preserve"> property.</w:t>
            </w:r>
          </w:p>
        </w:tc>
      </w:tr>
      <w:tr w:rsidR="00BC1FB2" w:rsidRPr="00760C3B" w14:paraId="6FBB6739" w14:textId="77777777" w:rsidTr="00A85F74">
        <w:tc>
          <w:tcPr>
            <w:tcW w:w="1066" w:type="pct"/>
          </w:tcPr>
          <w:p w14:paraId="3A052C55" w14:textId="77777777" w:rsidR="00BC1FB2" w:rsidRPr="00760C3B" w:rsidRDefault="00BC1FB2" w:rsidP="00326B74">
            <w:pPr>
              <w:jc w:val="center"/>
              <w:rPr>
                <w:sz w:val="20"/>
                <w:szCs w:val="20"/>
              </w:rPr>
            </w:pPr>
            <w:r w:rsidRPr="00760C3B">
              <w:rPr>
                <w:sz w:val="20"/>
                <w:szCs w:val="20"/>
              </w:rPr>
              <w:t>B</w:t>
            </w:r>
          </w:p>
        </w:tc>
        <w:tc>
          <w:tcPr>
            <w:tcW w:w="3934" w:type="pct"/>
          </w:tcPr>
          <w:p w14:paraId="73827B26"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properties.created</w:t>
            </w:r>
            <w:r w:rsidRPr="00760C3B">
              <w:rPr>
                <w:sz w:val="20"/>
                <w:szCs w:val="20"/>
              </w:rPr>
              <w:t xml:space="preserve"> property shall not be repeated or used to document change history.</w:t>
            </w:r>
          </w:p>
        </w:tc>
      </w:tr>
    </w:tbl>
    <w:p w14:paraId="0373F0D1" w14:textId="77777777" w:rsidR="00BC1FB2" w:rsidRPr="00760C3B" w:rsidRDefault="00BC1FB2" w:rsidP="00441F69">
      <w:pPr>
        <w:spacing w:before="240" w:after="240"/>
        <w:rPr>
          <w:b/>
          <w:bCs/>
        </w:rPr>
      </w:pPr>
      <w:bookmarkStart w:id="91" w:name="Xa2fa2d054e18d0a85e6c71d2fddc4efdaef2423"/>
      <w:bookmarkEnd w:id="90"/>
      <w:r w:rsidRPr="00760C3B">
        <w:rPr>
          <w:b/>
          <w:bCs/>
        </w:rPr>
        <w:t>1.16</w:t>
      </w:r>
      <w:r w:rsidRPr="00760C3B">
        <w:rPr>
          <w:b/>
          <w:bCs/>
        </w:rPr>
        <w:tab/>
        <w:t>Properties / Record update date</w:t>
      </w:r>
    </w:p>
    <w:p w14:paraId="11EA4630"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updated</w:t>
      </w:r>
      <w:r w:rsidRPr="00760C3B">
        <w:rPr>
          <w:rFonts w:ascii="Verdana" w:hAnsi="Verdana"/>
          <w:sz w:val="20"/>
          <w:szCs w:val="20"/>
          <w:lang w:val="en-GB"/>
        </w:rPr>
        <w:t xml:space="preserve"> property is the date that the WCMP metadata record was last updated. Note that this date is not the start or end time of a given dataset. See </w:t>
      </w:r>
      <w:hyperlink w:anchor="X588a05d06ef6be52311cc5cfafec95f7fa5aa17">
        <w:r w:rsidRPr="00760C3B">
          <w:rPr>
            <w:rStyle w:val="Hyperlink"/>
            <w:rFonts w:ascii="Verdana" w:hAnsi="Verdana"/>
            <w:sz w:val="20"/>
            <w:szCs w:val="20"/>
            <w:lang w:val="en-GB"/>
          </w:rPr>
          <w:t>Temporal extent</w:t>
        </w:r>
      </w:hyperlink>
      <w:r w:rsidRPr="00760C3B">
        <w:rPr>
          <w:rFonts w:ascii="Verdana" w:hAnsi="Verdana"/>
          <w:sz w:val="20"/>
          <w:szCs w:val="20"/>
          <w:lang w:val="en-GB"/>
        </w:rPr>
        <w:t xml:space="preserve"> for more information on defining dataset temporal extents.</w:t>
      </w:r>
    </w:p>
    <w:p w14:paraId="6393651E" w14:textId="77777777" w:rsidR="00BC1FB2" w:rsidRPr="00760C3B" w:rsidRDefault="00BC1FB2" w:rsidP="00BC1FB2">
      <w:pPr>
        <w:pStyle w:val="BodyText0"/>
        <w:rPr>
          <w:i/>
          <w:iCs/>
          <w:sz w:val="20"/>
          <w:szCs w:val="20"/>
        </w:rPr>
      </w:pPr>
      <w:r w:rsidRPr="00760C3B">
        <w:rPr>
          <w:i/>
          <w:iCs/>
          <w:sz w:val="20"/>
          <w:szCs w:val="20"/>
        </w:rPr>
        <w:t>Example</w:t>
      </w:r>
    </w:p>
    <w:p w14:paraId="289B2D41" w14:textId="77777777" w:rsidR="00BC1FB2" w:rsidRPr="00760C3B" w:rsidRDefault="00BC1FB2" w:rsidP="00BC1FB2">
      <w:pPr>
        <w:pStyle w:val="MessageHeader"/>
        <w:rPr>
          <w:lang w:val="en-GB"/>
        </w:rPr>
      </w:pPr>
      <w:r w:rsidRPr="00760C3B">
        <w:rPr>
          <w:lang w:val="en-GB"/>
        </w:rPr>
        <w:t>"properties": {</w:t>
      </w:r>
      <w:r w:rsidRPr="00760C3B">
        <w:rPr>
          <w:lang w:val="en-GB"/>
        </w:rPr>
        <w:br/>
        <w:t xml:space="preserve">  ...</w:t>
      </w:r>
      <w:r w:rsidRPr="00760C3B">
        <w:rPr>
          <w:lang w:val="en-GB"/>
        </w:rPr>
        <w:br/>
        <w:t xml:space="preserve">  "updated": "2022-06-12T18:52:39Z"</w:t>
      </w:r>
      <w:r w:rsidRPr="00760C3B">
        <w:rPr>
          <w:lang w:val="en-GB"/>
        </w:rPr>
        <w:br/>
        <w:t xml:space="preserve">  ...</w:t>
      </w:r>
      <w:r w:rsidRPr="00760C3B">
        <w:rPr>
          <w:lang w:val="en-GB"/>
        </w:rPr>
        <w:br/>
        <w:t>}</w:t>
      </w:r>
    </w:p>
    <w:tbl>
      <w:tblPr>
        <w:tblStyle w:val="TableGridLight"/>
        <w:tblW w:w="5000" w:type="pct"/>
        <w:tblLook w:val="0000" w:firstRow="0" w:lastRow="0" w:firstColumn="0" w:lastColumn="0" w:noHBand="0" w:noVBand="0"/>
      </w:tblPr>
      <w:tblGrid>
        <w:gridCol w:w="2486"/>
        <w:gridCol w:w="7143"/>
      </w:tblGrid>
      <w:tr w:rsidR="00BC1FB2" w:rsidRPr="00760C3B" w14:paraId="3EE39467" w14:textId="77777777" w:rsidTr="00A85F74">
        <w:tc>
          <w:tcPr>
            <w:tcW w:w="1291" w:type="pct"/>
          </w:tcPr>
          <w:p w14:paraId="6423EC08" w14:textId="77777777" w:rsidR="00BC1FB2" w:rsidRPr="00760C3B" w:rsidRDefault="00BC1FB2" w:rsidP="00326B74">
            <w:pPr>
              <w:jc w:val="center"/>
              <w:rPr>
                <w:sz w:val="20"/>
                <w:szCs w:val="20"/>
              </w:rPr>
            </w:pPr>
            <w:r w:rsidRPr="00760C3B">
              <w:rPr>
                <w:b/>
                <w:bCs/>
                <w:sz w:val="20"/>
                <w:szCs w:val="20"/>
              </w:rPr>
              <w:t>Recommendation 9</w:t>
            </w:r>
          </w:p>
        </w:tc>
        <w:tc>
          <w:tcPr>
            <w:tcW w:w="3709" w:type="pct"/>
          </w:tcPr>
          <w:p w14:paraId="5122CB71" w14:textId="77777777" w:rsidR="00BC1FB2" w:rsidRPr="00760C3B" w:rsidRDefault="00BC1FB2" w:rsidP="00326B74">
            <w:pPr>
              <w:rPr>
                <w:sz w:val="20"/>
                <w:szCs w:val="20"/>
              </w:rPr>
            </w:pPr>
            <w:r w:rsidRPr="00760C3B">
              <w:rPr>
                <w:b/>
                <w:bCs/>
                <w:sz w:val="20"/>
                <w:szCs w:val="20"/>
              </w:rPr>
              <w:t>/rec/core/record_update_date</w:t>
            </w:r>
          </w:p>
        </w:tc>
      </w:tr>
      <w:tr w:rsidR="00BC1FB2" w:rsidRPr="00760C3B" w14:paraId="2A7D54EB" w14:textId="77777777" w:rsidTr="00A85F74">
        <w:tc>
          <w:tcPr>
            <w:tcW w:w="1291" w:type="pct"/>
          </w:tcPr>
          <w:p w14:paraId="3BC111E7" w14:textId="77777777" w:rsidR="00BC1FB2" w:rsidRPr="00760C3B" w:rsidRDefault="00BC1FB2" w:rsidP="00326B74">
            <w:pPr>
              <w:jc w:val="center"/>
              <w:rPr>
                <w:sz w:val="20"/>
                <w:szCs w:val="20"/>
              </w:rPr>
            </w:pPr>
            <w:r w:rsidRPr="00760C3B">
              <w:rPr>
                <w:sz w:val="20"/>
                <w:szCs w:val="20"/>
              </w:rPr>
              <w:t>A</w:t>
            </w:r>
          </w:p>
        </w:tc>
        <w:tc>
          <w:tcPr>
            <w:tcW w:w="3709" w:type="pct"/>
          </w:tcPr>
          <w:p w14:paraId="78D8A6A1" w14:textId="77777777" w:rsidR="00BC1FB2" w:rsidRPr="00760C3B" w:rsidRDefault="00BC1FB2" w:rsidP="00326B74">
            <w:pPr>
              <w:rPr>
                <w:sz w:val="20"/>
                <w:szCs w:val="20"/>
              </w:rPr>
            </w:pPr>
            <w:r w:rsidRPr="00760C3B">
              <w:rPr>
                <w:sz w:val="20"/>
                <w:szCs w:val="20"/>
              </w:rPr>
              <w:t xml:space="preserve">A WCMP record should provide a </w:t>
            </w:r>
            <w:r w:rsidRPr="00760C3B">
              <w:rPr>
                <w:rFonts w:ascii="Consolas" w:hAnsi="Consolas"/>
                <w:sz w:val="20"/>
                <w:szCs w:val="20"/>
                <w:shd w:val="pct15" w:color="auto" w:fill="FFFFFF"/>
              </w:rPr>
              <w:t>properties.updated</w:t>
            </w:r>
            <w:r w:rsidRPr="00760C3B">
              <w:rPr>
                <w:sz w:val="20"/>
                <w:szCs w:val="20"/>
              </w:rPr>
              <w:t xml:space="preserve"> property when a record has been updated since its initial creation.</w:t>
            </w:r>
          </w:p>
        </w:tc>
      </w:tr>
    </w:tbl>
    <w:p w14:paraId="252F7A8A" w14:textId="77777777" w:rsidR="00BC1FB2" w:rsidRPr="00760C3B" w:rsidRDefault="00BC1FB2" w:rsidP="00441F69">
      <w:pPr>
        <w:spacing w:before="240" w:after="240"/>
        <w:rPr>
          <w:b/>
          <w:bCs/>
        </w:rPr>
      </w:pPr>
      <w:bookmarkStart w:id="92" w:name="Xe6333e3a5186d33c5cff13e42b2cb0fa9a63ef3"/>
      <w:bookmarkEnd w:id="91"/>
      <w:r w:rsidRPr="00760C3B">
        <w:rPr>
          <w:b/>
          <w:bCs/>
        </w:rPr>
        <w:t>1.17</w:t>
      </w:r>
      <w:r w:rsidRPr="00760C3B">
        <w:rPr>
          <w:b/>
          <w:bCs/>
        </w:rPr>
        <w:tab/>
        <w:t>Properties / Status</w:t>
      </w:r>
    </w:p>
    <w:p w14:paraId="297CB855"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status</w:t>
      </w:r>
      <w:r w:rsidRPr="00760C3B">
        <w:rPr>
          <w:rFonts w:ascii="Verdana" w:hAnsi="Verdana"/>
          <w:sz w:val="20"/>
          <w:szCs w:val="20"/>
          <w:lang w:val="en-GB"/>
        </w:rPr>
        <w:t xml:space="preserve"> property identifies the lifecycle of a given dataset. </w:t>
      </w:r>
    </w:p>
    <w:p w14:paraId="30B85133" w14:textId="77777777" w:rsidR="00BC1FB2" w:rsidRPr="00760C3B" w:rsidRDefault="00BC1FB2" w:rsidP="00BC1FB2">
      <w:pPr>
        <w:pStyle w:val="MessageHeader"/>
        <w:rPr>
          <w:lang w:val="en-GB"/>
        </w:rPr>
      </w:pPr>
      <w:r w:rsidRPr="00760C3B">
        <w:rPr>
          <w:lang w:val="en-GB"/>
        </w:rPr>
        <w:t>"properties": {</w:t>
      </w:r>
      <w:r w:rsidRPr="00760C3B">
        <w:rPr>
          <w:lang w:val="en-GB"/>
        </w:rPr>
        <w:br/>
        <w:t xml:space="preserve">  "status": {</w:t>
      </w:r>
      <w:r w:rsidRPr="00760C3B">
        <w:rPr>
          <w:lang w:val="en-GB"/>
        </w:rPr>
        <w:br/>
        <w:t xml:space="preserve">    "id": "operational",</w:t>
      </w:r>
      <w:r w:rsidRPr="00760C3B">
        <w:rPr>
          <w:lang w:val="en-GB"/>
        </w:rPr>
        <w:br/>
        <w:t xml:space="preserve">    "title": "dataset is in 24/7 operation",</w:t>
      </w:r>
      <w:r w:rsidRPr="00760C3B">
        <w:rPr>
          <w:lang w:val="en-GB"/>
        </w:rPr>
        <w:br/>
        <w:t xml:space="preserve">    "url": "https://example.org/my-vocab"</w:t>
      </w:r>
      <w:r w:rsidRPr="00760C3B">
        <w:rPr>
          <w:lang w:val="en-GB"/>
        </w:rPr>
        <w:br/>
        <w:t xml:space="preserve">  }</w:t>
      </w:r>
      <w:r w:rsidRPr="00760C3B">
        <w:rPr>
          <w:lang w:val="en-GB"/>
        </w:rPr>
        <w:br/>
        <w:t>}</w:t>
      </w:r>
    </w:p>
    <w:tbl>
      <w:tblPr>
        <w:tblStyle w:val="TableGridLight"/>
        <w:tblW w:w="5000" w:type="pct"/>
        <w:tblLook w:val="0000" w:firstRow="0" w:lastRow="0" w:firstColumn="0" w:lastColumn="0" w:noHBand="0" w:noVBand="0"/>
      </w:tblPr>
      <w:tblGrid>
        <w:gridCol w:w="2517"/>
        <w:gridCol w:w="7112"/>
      </w:tblGrid>
      <w:tr w:rsidR="00BC1FB2" w:rsidRPr="00760C3B" w14:paraId="2E7BB54E" w14:textId="77777777" w:rsidTr="00A85F74">
        <w:tc>
          <w:tcPr>
            <w:tcW w:w="1307" w:type="pct"/>
          </w:tcPr>
          <w:p w14:paraId="2A0FCD79" w14:textId="77777777" w:rsidR="00BC1FB2" w:rsidRPr="00760C3B" w:rsidRDefault="00BC1FB2" w:rsidP="00326B74">
            <w:pPr>
              <w:jc w:val="center"/>
              <w:rPr>
                <w:sz w:val="20"/>
                <w:szCs w:val="20"/>
              </w:rPr>
            </w:pPr>
            <w:r w:rsidRPr="00760C3B">
              <w:rPr>
                <w:b/>
                <w:bCs/>
                <w:sz w:val="20"/>
                <w:szCs w:val="20"/>
              </w:rPr>
              <w:t>Recommendation 10</w:t>
            </w:r>
          </w:p>
        </w:tc>
        <w:tc>
          <w:tcPr>
            <w:tcW w:w="3693" w:type="pct"/>
          </w:tcPr>
          <w:p w14:paraId="3B4A5A6C" w14:textId="77777777" w:rsidR="00BC1FB2" w:rsidRPr="00760C3B" w:rsidRDefault="00BC1FB2" w:rsidP="00326B74">
            <w:pPr>
              <w:rPr>
                <w:sz w:val="20"/>
                <w:szCs w:val="20"/>
              </w:rPr>
            </w:pPr>
            <w:r w:rsidRPr="00760C3B">
              <w:rPr>
                <w:b/>
                <w:bCs/>
                <w:sz w:val="20"/>
                <w:szCs w:val="20"/>
              </w:rPr>
              <w:t>/rec/core/status</w:t>
            </w:r>
          </w:p>
        </w:tc>
      </w:tr>
      <w:tr w:rsidR="00BC1FB2" w:rsidRPr="00760C3B" w14:paraId="7F739B5B" w14:textId="77777777" w:rsidTr="00A85F74">
        <w:tc>
          <w:tcPr>
            <w:tcW w:w="1307" w:type="pct"/>
          </w:tcPr>
          <w:p w14:paraId="5AE74388" w14:textId="77777777" w:rsidR="00BC1FB2" w:rsidRPr="00760C3B" w:rsidRDefault="00BC1FB2" w:rsidP="00326B74">
            <w:pPr>
              <w:jc w:val="center"/>
              <w:rPr>
                <w:sz w:val="20"/>
                <w:szCs w:val="20"/>
              </w:rPr>
            </w:pPr>
            <w:r w:rsidRPr="00760C3B">
              <w:rPr>
                <w:sz w:val="20"/>
                <w:szCs w:val="20"/>
              </w:rPr>
              <w:t>A</w:t>
            </w:r>
          </w:p>
        </w:tc>
        <w:tc>
          <w:tcPr>
            <w:tcW w:w="3693" w:type="pct"/>
          </w:tcPr>
          <w:p w14:paraId="75169C35" w14:textId="77777777" w:rsidR="00BC1FB2" w:rsidRPr="00760C3B" w:rsidRDefault="00BC1FB2" w:rsidP="00326B74">
            <w:pPr>
              <w:rPr>
                <w:sz w:val="20"/>
                <w:szCs w:val="20"/>
              </w:rPr>
            </w:pPr>
            <w:r w:rsidRPr="00760C3B">
              <w:rPr>
                <w:sz w:val="20"/>
                <w:szCs w:val="20"/>
              </w:rPr>
              <w:t xml:space="preserve">A WCMP record should provide a </w:t>
            </w:r>
            <w:r w:rsidRPr="00760C3B">
              <w:rPr>
                <w:rFonts w:ascii="Consolas" w:hAnsi="Consolas"/>
                <w:sz w:val="20"/>
                <w:szCs w:val="20"/>
                <w:shd w:val="pct15" w:color="auto" w:fill="FFFFFF"/>
              </w:rPr>
              <w:t>properties.status</w:t>
            </w:r>
            <w:r w:rsidRPr="00760C3B">
              <w:rPr>
                <w:sz w:val="20"/>
                <w:szCs w:val="20"/>
              </w:rPr>
              <w:t xml:space="preserve"> property to identify the operational status of a given dataset.</w:t>
            </w:r>
          </w:p>
        </w:tc>
      </w:tr>
      <w:tr w:rsidR="00BC1FB2" w:rsidRPr="00760C3B" w14:paraId="7BD23AF7" w14:textId="77777777" w:rsidTr="00A85F74">
        <w:tc>
          <w:tcPr>
            <w:tcW w:w="1307" w:type="pct"/>
          </w:tcPr>
          <w:p w14:paraId="111BE6E0" w14:textId="77777777" w:rsidR="00BC1FB2" w:rsidRPr="00760C3B" w:rsidRDefault="00BC1FB2" w:rsidP="00326B74">
            <w:pPr>
              <w:jc w:val="center"/>
              <w:rPr>
                <w:sz w:val="20"/>
                <w:szCs w:val="20"/>
              </w:rPr>
            </w:pPr>
            <w:r w:rsidRPr="00760C3B">
              <w:rPr>
                <w:sz w:val="20"/>
                <w:szCs w:val="20"/>
              </w:rPr>
              <w:t>B</w:t>
            </w:r>
          </w:p>
        </w:tc>
        <w:tc>
          <w:tcPr>
            <w:tcW w:w="3693" w:type="pct"/>
          </w:tcPr>
          <w:p w14:paraId="7674D9BE" w14:textId="77777777" w:rsidR="00BC1FB2" w:rsidRPr="00760C3B" w:rsidRDefault="00BC1FB2" w:rsidP="00326B74">
            <w:pPr>
              <w:rPr>
                <w:sz w:val="20"/>
                <w:szCs w:val="20"/>
              </w:rPr>
            </w:pPr>
            <w:r w:rsidRPr="00760C3B">
              <w:rPr>
                <w:sz w:val="20"/>
                <w:szCs w:val="20"/>
              </w:rPr>
              <w:t xml:space="preserve">A WCMP record should provide a </w:t>
            </w:r>
            <w:r w:rsidRPr="00760C3B">
              <w:rPr>
                <w:rFonts w:ascii="Consolas" w:hAnsi="Consolas"/>
                <w:sz w:val="20"/>
                <w:szCs w:val="20"/>
                <w:shd w:val="pct15" w:color="auto" w:fill="FFFFFF"/>
              </w:rPr>
              <w:t>properties.status.id</w:t>
            </w:r>
            <w:r w:rsidRPr="00760C3B">
              <w:rPr>
                <w:sz w:val="20"/>
                <w:szCs w:val="20"/>
              </w:rPr>
              <w:t xml:space="preserve"> property to identify the concept of the status (see Annex D for possible codelists to use).</w:t>
            </w:r>
          </w:p>
        </w:tc>
      </w:tr>
      <w:tr w:rsidR="00BC1FB2" w:rsidRPr="00760C3B" w14:paraId="4D274246" w14:textId="77777777" w:rsidTr="00A85F74">
        <w:tc>
          <w:tcPr>
            <w:tcW w:w="1307" w:type="pct"/>
          </w:tcPr>
          <w:p w14:paraId="4B2D1A21" w14:textId="77777777" w:rsidR="00BC1FB2" w:rsidRPr="00760C3B" w:rsidRDefault="00BC1FB2" w:rsidP="00326B74">
            <w:pPr>
              <w:jc w:val="center"/>
              <w:rPr>
                <w:sz w:val="20"/>
                <w:szCs w:val="20"/>
              </w:rPr>
            </w:pPr>
            <w:r w:rsidRPr="00760C3B">
              <w:rPr>
                <w:sz w:val="20"/>
                <w:szCs w:val="20"/>
              </w:rPr>
              <w:t>C</w:t>
            </w:r>
          </w:p>
        </w:tc>
        <w:tc>
          <w:tcPr>
            <w:tcW w:w="3693" w:type="pct"/>
          </w:tcPr>
          <w:p w14:paraId="1C503C55" w14:textId="77777777" w:rsidR="00BC1FB2" w:rsidRPr="00760C3B" w:rsidRDefault="00BC1FB2" w:rsidP="00326B74">
            <w:pPr>
              <w:rPr>
                <w:sz w:val="20"/>
                <w:szCs w:val="20"/>
              </w:rPr>
            </w:pPr>
            <w:r w:rsidRPr="00760C3B">
              <w:rPr>
                <w:sz w:val="20"/>
                <w:szCs w:val="20"/>
              </w:rPr>
              <w:t xml:space="preserve">A WCMP record should provide a </w:t>
            </w:r>
            <w:r w:rsidRPr="00760C3B">
              <w:rPr>
                <w:rFonts w:ascii="Consolas" w:hAnsi="Consolas"/>
                <w:sz w:val="20"/>
                <w:szCs w:val="20"/>
                <w:shd w:val="pct15" w:color="auto" w:fill="FFFFFF"/>
              </w:rPr>
              <w:t>properties.status.title</w:t>
            </w:r>
            <w:r w:rsidRPr="00760C3B">
              <w:rPr>
                <w:sz w:val="20"/>
                <w:szCs w:val="20"/>
              </w:rPr>
              <w:t xml:space="preserve"> property to provide a human readable title for the concept.</w:t>
            </w:r>
          </w:p>
        </w:tc>
      </w:tr>
      <w:tr w:rsidR="00BC1FB2" w:rsidRPr="00760C3B" w14:paraId="06A64166" w14:textId="77777777" w:rsidTr="00A85F74">
        <w:tc>
          <w:tcPr>
            <w:tcW w:w="1307" w:type="pct"/>
          </w:tcPr>
          <w:p w14:paraId="76265683" w14:textId="77777777" w:rsidR="00BC1FB2" w:rsidRPr="00760C3B" w:rsidRDefault="00BC1FB2" w:rsidP="00326B74">
            <w:pPr>
              <w:jc w:val="center"/>
              <w:rPr>
                <w:sz w:val="20"/>
                <w:szCs w:val="20"/>
              </w:rPr>
            </w:pPr>
            <w:r w:rsidRPr="00760C3B">
              <w:rPr>
                <w:sz w:val="20"/>
                <w:szCs w:val="20"/>
              </w:rPr>
              <w:t>D</w:t>
            </w:r>
          </w:p>
        </w:tc>
        <w:tc>
          <w:tcPr>
            <w:tcW w:w="3693" w:type="pct"/>
          </w:tcPr>
          <w:p w14:paraId="37D1CCB0" w14:textId="77777777" w:rsidR="00BC1FB2" w:rsidRPr="00760C3B" w:rsidRDefault="00BC1FB2" w:rsidP="00326B74">
            <w:pPr>
              <w:rPr>
                <w:sz w:val="20"/>
                <w:szCs w:val="20"/>
              </w:rPr>
            </w:pPr>
            <w:r w:rsidRPr="00760C3B">
              <w:rPr>
                <w:sz w:val="20"/>
                <w:szCs w:val="20"/>
              </w:rPr>
              <w:t xml:space="preserve">A WCMP record should provide a </w:t>
            </w:r>
            <w:r w:rsidRPr="00760C3B">
              <w:rPr>
                <w:rFonts w:ascii="Consolas" w:hAnsi="Consolas"/>
                <w:sz w:val="20"/>
                <w:szCs w:val="20"/>
                <w:shd w:val="pct15" w:color="auto" w:fill="FFFFFF"/>
              </w:rPr>
              <w:t>properties.status.description</w:t>
            </w:r>
            <w:r w:rsidRPr="00760C3B">
              <w:rPr>
                <w:sz w:val="20"/>
                <w:szCs w:val="20"/>
              </w:rPr>
              <w:t xml:space="preserve"> property to provide a human readable description for the concept.</w:t>
            </w:r>
          </w:p>
        </w:tc>
      </w:tr>
      <w:tr w:rsidR="00BC1FB2" w:rsidRPr="00760C3B" w14:paraId="70602955" w14:textId="77777777" w:rsidTr="00A85F74">
        <w:tc>
          <w:tcPr>
            <w:tcW w:w="1307" w:type="pct"/>
          </w:tcPr>
          <w:p w14:paraId="3327A824" w14:textId="77777777" w:rsidR="00BC1FB2" w:rsidRPr="00760C3B" w:rsidRDefault="00BC1FB2" w:rsidP="00326B74">
            <w:pPr>
              <w:jc w:val="center"/>
              <w:rPr>
                <w:sz w:val="20"/>
                <w:szCs w:val="20"/>
              </w:rPr>
            </w:pPr>
            <w:r w:rsidRPr="00760C3B">
              <w:rPr>
                <w:sz w:val="20"/>
                <w:szCs w:val="20"/>
              </w:rPr>
              <w:t>E</w:t>
            </w:r>
          </w:p>
        </w:tc>
        <w:tc>
          <w:tcPr>
            <w:tcW w:w="3693" w:type="pct"/>
          </w:tcPr>
          <w:p w14:paraId="136A4EDD" w14:textId="77777777" w:rsidR="00BC1FB2" w:rsidRPr="00760C3B" w:rsidRDefault="00BC1FB2" w:rsidP="00326B74">
            <w:pPr>
              <w:rPr>
                <w:sz w:val="20"/>
                <w:szCs w:val="20"/>
              </w:rPr>
            </w:pPr>
            <w:r w:rsidRPr="00760C3B">
              <w:rPr>
                <w:sz w:val="20"/>
                <w:szCs w:val="20"/>
              </w:rPr>
              <w:t xml:space="preserve">A WCMP record should provide a </w:t>
            </w:r>
            <w:r w:rsidRPr="00760C3B">
              <w:rPr>
                <w:rFonts w:ascii="Consolas" w:hAnsi="Consolas"/>
                <w:sz w:val="20"/>
                <w:szCs w:val="20"/>
                <w:shd w:val="pct15" w:color="auto" w:fill="FFFFFF"/>
              </w:rPr>
              <w:t>properties.status.url</w:t>
            </w:r>
            <w:r w:rsidRPr="00760C3B">
              <w:rPr>
                <w:sz w:val="20"/>
                <w:szCs w:val="20"/>
              </w:rPr>
              <w:t xml:space="preserve"> property to provide further description of the concept via the given URI.</w:t>
            </w:r>
          </w:p>
        </w:tc>
      </w:tr>
    </w:tbl>
    <w:p w14:paraId="341E92CC" w14:textId="77777777" w:rsidR="00BC1FB2" w:rsidRPr="00760C3B" w:rsidRDefault="00BC1FB2" w:rsidP="00441F69">
      <w:pPr>
        <w:spacing w:before="240" w:after="240"/>
        <w:rPr>
          <w:b/>
          <w:bCs/>
        </w:rPr>
      </w:pPr>
      <w:bookmarkStart w:id="93" w:name="X9bf66d91514f28153c162b19c3062cce12a6395"/>
      <w:bookmarkEnd w:id="92"/>
      <w:r w:rsidRPr="00760C3B">
        <w:rPr>
          <w:b/>
          <w:bCs/>
        </w:rPr>
        <w:t>1.18</w:t>
      </w:r>
      <w:r w:rsidRPr="00760C3B">
        <w:rPr>
          <w:b/>
          <w:bCs/>
        </w:rPr>
        <w:tab/>
        <w:t>Properties / WMO data policy</w:t>
      </w:r>
    </w:p>
    <w:p w14:paraId="13F26BC3"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wmo:dataPolicy</w:t>
      </w:r>
      <w:r w:rsidRPr="00760C3B">
        <w:rPr>
          <w:rFonts w:ascii="Verdana" w:hAnsi="Verdana"/>
          <w:sz w:val="20"/>
          <w:szCs w:val="20"/>
          <w:lang w:val="en-GB"/>
        </w:rPr>
        <w:t xml:space="preserve"> property is a codelist that identifies the classification of the dataset exchange as described by </w:t>
      </w:r>
      <w:hyperlink r:id="rId61">
        <w:r w:rsidRPr="00760C3B">
          <w:rPr>
            <w:rStyle w:val="Hyperlink"/>
            <w:rFonts w:ascii="Verdana" w:hAnsi="Verdana"/>
            <w:sz w:val="20"/>
            <w:szCs w:val="20"/>
            <w:lang w:val="en-GB"/>
          </w:rPr>
          <w:t>WMO Unified Data Policy</w:t>
        </w:r>
      </w:hyperlink>
      <w:r w:rsidRPr="00760C3B">
        <w:rPr>
          <w:rFonts w:ascii="Verdana" w:hAnsi="Verdana"/>
          <w:sz w:val="20"/>
          <w:szCs w:val="20"/>
          <w:lang w:val="en-GB"/>
        </w:rPr>
        <w:t xml:space="preserve"> for the international exchange of Earth system data. The codelist values are </w:t>
      </w:r>
      <w:r w:rsidRPr="00760C3B">
        <w:rPr>
          <w:rFonts w:ascii="Consolas" w:hAnsi="Consolas"/>
          <w:sz w:val="20"/>
          <w:szCs w:val="20"/>
          <w:shd w:val="pct15" w:color="auto" w:fill="FFFFFF"/>
          <w:lang w:val="en-GB"/>
        </w:rPr>
        <w:t>core</w:t>
      </w:r>
      <w:r w:rsidRPr="00760C3B">
        <w:rPr>
          <w:rFonts w:ascii="Verdana" w:hAnsi="Verdana"/>
          <w:sz w:val="20"/>
          <w:szCs w:val="20"/>
          <w:lang w:val="en-GB"/>
        </w:rPr>
        <w:t xml:space="preserve"> or </w:t>
      </w:r>
      <w:r w:rsidRPr="00760C3B">
        <w:rPr>
          <w:rFonts w:ascii="Consolas" w:hAnsi="Consolas"/>
          <w:sz w:val="20"/>
          <w:szCs w:val="20"/>
          <w:shd w:val="pct15" w:color="auto" w:fill="FFFFFF"/>
          <w:lang w:val="en-GB"/>
        </w:rPr>
        <w:t>recommended</w:t>
      </w:r>
      <w:r w:rsidRPr="00760C3B">
        <w:rPr>
          <w:rFonts w:ascii="Verdana" w:hAnsi="Verdana"/>
          <w:sz w:val="20"/>
          <w:szCs w:val="20"/>
          <w:lang w:val="en-GB"/>
        </w:rPr>
        <w:t xml:space="preserve">. The </w:t>
      </w:r>
      <w:r w:rsidRPr="00760C3B">
        <w:rPr>
          <w:rFonts w:ascii="Consolas" w:hAnsi="Consolas"/>
          <w:sz w:val="20"/>
          <w:szCs w:val="20"/>
          <w:shd w:val="pct15" w:color="auto" w:fill="FFFFFF"/>
          <w:lang w:val="en-GB"/>
        </w:rPr>
        <w:t>wmo:dataPolicy</w:t>
      </w:r>
      <w:r w:rsidRPr="00760C3B">
        <w:rPr>
          <w:rFonts w:ascii="Verdana" w:hAnsi="Verdana"/>
          <w:sz w:val="20"/>
          <w:szCs w:val="20"/>
          <w:lang w:val="en-GB"/>
        </w:rPr>
        <w:t xml:space="preserve"> property is required if the metadata record describes a dataset.</w:t>
      </w:r>
    </w:p>
    <w:p w14:paraId="561CCE89" w14:textId="77777777" w:rsidR="00BC1FB2" w:rsidRPr="00760C3B" w:rsidRDefault="00BC1FB2" w:rsidP="60FF82EF">
      <w:pPr>
        <w:pStyle w:val="BodyText0"/>
        <w:jc w:val="left"/>
        <w:rPr>
          <w:b w:val="0"/>
          <w:bCs w:val="0"/>
          <w:sz w:val="20"/>
          <w:szCs w:val="20"/>
        </w:rPr>
      </w:pPr>
      <w:r w:rsidRPr="60FF82EF">
        <w:rPr>
          <w:b w:val="0"/>
          <w:bCs w:val="0"/>
          <w:sz w:val="20"/>
          <w:szCs w:val="20"/>
        </w:rPr>
        <w:t xml:space="preserve">Licensing and copyright are expressed via the </w:t>
      </w:r>
      <w:r w:rsidRPr="60FF82EF">
        <w:rPr>
          <w:rFonts w:ascii="Consolas" w:hAnsi="Consolas"/>
          <w:b w:val="0"/>
          <w:bCs w:val="0"/>
          <w:sz w:val="20"/>
          <w:szCs w:val="20"/>
          <w:shd w:val="pct15" w:color="auto" w:fill="FFFFFF"/>
        </w:rPr>
        <w:t>links</w:t>
      </w:r>
      <w:r w:rsidRPr="60FF82EF">
        <w:rPr>
          <w:b w:val="0"/>
          <w:bCs w:val="0"/>
          <w:sz w:val="20"/>
          <w:szCs w:val="20"/>
        </w:rPr>
        <w:t xml:space="preserve"> property (see </w:t>
      </w:r>
      <w:hyperlink w:anchor="X4beeed0c4fbfcc34f46c37d8f47acf8619530c0">
        <w:r w:rsidRPr="60FF82EF">
          <w:rPr>
            <w:rStyle w:val="Hyperlink"/>
            <w:b w:val="0"/>
            <w:bCs w:val="0"/>
            <w:sz w:val="20"/>
            <w:szCs w:val="20"/>
          </w:rPr>
          <w:t>Distribution information</w:t>
        </w:r>
      </w:hyperlink>
      <w:r w:rsidRPr="60FF82EF">
        <w:rPr>
          <w:b w:val="0"/>
          <w:bCs w:val="0"/>
          <w:sz w:val="20"/>
          <w:szCs w:val="20"/>
        </w:rPr>
        <w:t>), providing access, license and attribution details as required. Conditions on use of the data should be indicated for transparency and clarification.</w:t>
      </w:r>
    </w:p>
    <w:p w14:paraId="2A2C4E8A" w14:textId="77777777" w:rsidR="00047CC2" w:rsidRPr="00760C3B" w:rsidRDefault="00047CC2" w:rsidP="00047CC2">
      <w:pPr>
        <w:pStyle w:val="BodyText0"/>
        <w:jc w:val="left"/>
        <w:rPr>
          <w:b w:val="0"/>
          <w:bCs w:val="0"/>
          <w:sz w:val="20"/>
          <w:szCs w:val="20"/>
        </w:rPr>
      </w:pPr>
    </w:p>
    <w:p w14:paraId="00CDC5C6" w14:textId="77777777" w:rsidR="00BC1FB2" w:rsidRPr="00760C3B" w:rsidRDefault="00BC1FB2" w:rsidP="00047CC2">
      <w:pPr>
        <w:pStyle w:val="BodyText0"/>
        <w:jc w:val="left"/>
        <w:rPr>
          <w:b w:val="0"/>
          <w:bCs w:val="0"/>
          <w:i/>
          <w:sz w:val="20"/>
          <w:szCs w:val="20"/>
        </w:rPr>
      </w:pPr>
      <w:r w:rsidRPr="00760C3B">
        <w:rPr>
          <w:b w:val="0"/>
          <w:bCs w:val="0"/>
          <w:i/>
          <w:sz w:val="20"/>
          <w:szCs w:val="20"/>
        </w:rPr>
        <w:t>Example. Core data</w:t>
      </w:r>
    </w:p>
    <w:p w14:paraId="7128F4E6"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"wmo:dataPolicy"</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"core"</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p w14:paraId="4B480FB2" w14:textId="77777777" w:rsidR="00BC1FB2" w:rsidRPr="00760C3B" w:rsidRDefault="00BC1FB2" w:rsidP="00BC1FB2">
      <w:pPr>
        <w:pStyle w:val="FirstParagraph"/>
        <w:rPr>
          <w:rFonts w:ascii="Verdana" w:hAnsi="Verdana"/>
          <w:i/>
          <w:sz w:val="20"/>
          <w:szCs w:val="20"/>
          <w:lang w:val="en-GB"/>
        </w:rPr>
      </w:pPr>
      <w:r w:rsidRPr="00760C3B">
        <w:rPr>
          <w:rFonts w:ascii="Verdana" w:hAnsi="Verdana"/>
          <w:i/>
          <w:sz w:val="20"/>
          <w:szCs w:val="20"/>
          <w:lang w:val="en-GB"/>
        </w:rPr>
        <w:t>Example. Recommended data</w:t>
      </w:r>
    </w:p>
    <w:p w14:paraId="268EF383"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"wmo:dataPolicy"</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"recommended"</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p w14:paraId="5520A5E1"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It is useful to add provider-specific details to have the most detailed information about data policy and additional conditions.</w:t>
      </w:r>
    </w:p>
    <w:p w14:paraId="608898E7" w14:textId="77777777" w:rsidR="00BC1FB2" w:rsidRPr="00760C3B" w:rsidRDefault="00BC1FB2" w:rsidP="60FF82EF">
      <w:pPr>
        <w:pStyle w:val="BodyText0"/>
        <w:jc w:val="left"/>
        <w:rPr>
          <w:b w:val="0"/>
          <w:bCs w:val="0"/>
          <w:i/>
          <w:iCs/>
          <w:sz w:val="20"/>
          <w:szCs w:val="20"/>
        </w:rPr>
      </w:pPr>
      <w:r w:rsidRPr="60FF82EF">
        <w:rPr>
          <w:b w:val="0"/>
          <w:bCs w:val="0"/>
          <w:i/>
          <w:iCs/>
          <w:sz w:val="20"/>
          <w:szCs w:val="20"/>
        </w:rPr>
        <w:t>Example. Recommended data with additional conditions and provider-specific details</w:t>
      </w:r>
    </w:p>
    <w:p w14:paraId="735ED2E5"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"wmo:dataPolicy"</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"recommended"</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r w:rsidRPr="00760C3B">
        <w:rPr>
          <w:lang w:val="en-GB"/>
        </w:rPr>
        <w:t>,</w:t>
      </w:r>
      <w:r w:rsidRPr="00760C3B">
        <w:rPr>
          <w:lang w:val="en-GB"/>
        </w:rPr>
        <w:br/>
        <w:t>"links":</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"license"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"https://example.org/license"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"text/html"</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"EUMETSAT DATA LICENSING"</w:t>
      </w:r>
      <w:r w:rsidRPr="00760C3B">
        <w:rPr>
          <w:lang w:val="en-GB"/>
        </w:rPr>
        <w:br/>
      </w:r>
      <w:r w:rsidRPr="00760C3B">
        <w:rPr>
          <w:rStyle w:val="FunctionTok"/>
          <w:color w:val="000000" w:themeColor="text1"/>
          <w:sz w:val="20"/>
          <w:lang w:val="en-GB"/>
        </w:rPr>
        <w:t>}</w:t>
      </w:r>
      <w:r w:rsidRPr="00760C3B">
        <w:rPr>
          <w:rStyle w:val="OtherTok"/>
          <w:b w:val="0"/>
          <w:bCs/>
          <w:color w:val="000000" w:themeColor="text1"/>
          <w:sz w:val="20"/>
          <w:lang w:val="en-GB"/>
        </w:rPr>
        <w:t>]</w:t>
      </w:r>
    </w:p>
    <w:p w14:paraId="17CD9A7F" w14:textId="77777777" w:rsidR="00BC1FB2" w:rsidRPr="00760C3B" w:rsidRDefault="00BC1FB2" w:rsidP="00BC1FB2">
      <w:pPr>
        <w:shd w:val="clear" w:color="auto" w:fill="FFFFFF"/>
        <w:rPr>
          <w:rFonts w:eastAsia="Times New Roman" w:cs="Segoe UI"/>
          <w:i/>
          <w:iCs/>
          <w:color w:val="1F2328"/>
          <w:lang w:eastAsia="ko-KR"/>
        </w:rPr>
      </w:pPr>
      <w:r w:rsidRPr="00760C3B">
        <w:rPr>
          <w:rFonts w:eastAsia="Times New Roman" w:cs="Segoe UI"/>
          <w:i/>
          <w:iCs/>
          <w:color w:val="1F2328"/>
          <w:lang w:eastAsia="ko-KR"/>
        </w:rPr>
        <w:t>Example. License for recommended data in the public domain</w:t>
      </w:r>
    </w:p>
    <w:p w14:paraId="45ACC4FD" w14:textId="77777777" w:rsidR="00BC1FB2" w:rsidRPr="00760C3B" w:rsidRDefault="00BC1FB2" w:rsidP="00BC1FB2">
      <w:pPr>
        <w:pStyle w:val="MessageHeader"/>
        <w:spacing w:before="0" w:after="0"/>
        <w:rPr>
          <w:lang w:val="en-GB"/>
        </w:rPr>
      </w:pPr>
      <w:r w:rsidRPr="00760C3B">
        <w:rPr>
          <w:lang w:val="en-GB"/>
        </w:rPr>
        <w:t>"properties": {</w:t>
      </w:r>
    </w:p>
    <w:p w14:paraId="100E095C" w14:textId="77777777" w:rsidR="00BC1FB2" w:rsidRPr="00760C3B" w:rsidRDefault="00BC1FB2" w:rsidP="00BC1FB2">
      <w:pPr>
        <w:pStyle w:val="MessageHeader"/>
        <w:spacing w:before="0" w:after="0"/>
        <w:rPr>
          <w:lang w:val="en-GB"/>
        </w:rPr>
      </w:pPr>
      <w:r w:rsidRPr="00760C3B">
        <w:rPr>
          <w:lang w:val="en-GB"/>
        </w:rPr>
        <w:t xml:space="preserve">  ...</w:t>
      </w:r>
    </w:p>
    <w:p w14:paraId="0589D409" w14:textId="77777777" w:rsidR="00BC1FB2" w:rsidRPr="00760C3B" w:rsidRDefault="00BC1FB2" w:rsidP="00BC1FB2">
      <w:pPr>
        <w:pStyle w:val="MessageHeader"/>
        <w:spacing w:before="0" w:after="0"/>
        <w:rPr>
          <w:lang w:val="en-GB"/>
        </w:rPr>
      </w:pPr>
      <w:r w:rsidRPr="00760C3B">
        <w:rPr>
          <w:lang w:val="en-GB"/>
        </w:rPr>
        <w:t xml:space="preserve">  "wmo:dataPolicy": "recommended"</w:t>
      </w:r>
    </w:p>
    <w:p w14:paraId="139806EF" w14:textId="77777777" w:rsidR="00BC1FB2" w:rsidRPr="00760C3B" w:rsidRDefault="00BC1FB2" w:rsidP="00BC1FB2">
      <w:pPr>
        <w:pStyle w:val="MessageHeader"/>
        <w:spacing w:before="0" w:after="0"/>
        <w:rPr>
          <w:lang w:val="en-GB"/>
        </w:rPr>
      </w:pPr>
      <w:r w:rsidRPr="00760C3B">
        <w:rPr>
          <w:lang w:val="en-GB"/>
        </w:rPr>
        <w:t xml:space="preserve">  ...</w:t>
      </w:r>
    </w:p>
    <w:p w14:paraId="4A4EB200" w14:textId="77777777" w:rsidR="00BC1FB2" w:rsidRPr="00760C3B" w:rsidRDefault="00BC1FB2" w:rsidP="00BC1FB2">
      <w:pPr>
        <w:pStyle w:val="MessageHeader"/>
        <w:spacing w:before="0" w:after="0"/>
        <w:rPr>
          <w:lang w:val="en-GB"/>
        </w:rPr>
      </w:pPr>
      <w:r w:rsidRPr="00760C3B">
        <w:rPr>
          <w:lang w:val="en-GB"/>
        </w:rPr>
        <w:t>},</w:t>
      </w:r>
    </w:p>
    <w:p w14:paraId="480F8629" w14:textId="77777777" w:rsidR="00BC1FB2" w:rsidRPr="00760C3B" w:rsidRDefault="00BC1FB2" w:rsidP="00BC1FB2">
      <w:pPr>
        <w:pStyle w:val="MessageHeader"/>
        <w:spacing w:before="0" w:after="0"/>
        <w:rPr>
          <w:lang w:val="en-GB"/>
        </w:rPr>
      </w:pPr>
      <w:r w:rsidRPr="00760C3B">
        <w:rPr>
          <w:lang w:val="en-GB"/>
        </w:rPr>
        <w:t>"links": [{</w:t>
      </w:r>
    </w:p>
    <w:p w14:paraId="169ABCC5" w14:textId="77777777" w:rsidR="00BC1FB2" w:rsidRPr="00760C3B" w:rsidRDefault="00BC1FB2" w:rsidP="00BC1FB2">
      <w:pPr>
        <w:pStyle w:val="MessageHeader"/>
        <w:spacing w:before="0" w:after="0"/>
        <w:rPr>
          <w:lang w:val="en-GB"/>
        </w:rPr>
      </w:pPr>
      <w:r w:rsidRPr="00760C3B">
        <w:rPr>
          <w:lang w:val="en-GB"/>
        </w:rPr>
        <w:t xml:space="preserve">  "rel": "license",</w:t>
      </w:r>
    </w:p>
    <w:p w14:paraId="49489E4B" w14:textId="77777777" w:rsidR="00BC1FB2" w:rsidRPr="00760C3B" w:rsidRDefault="00BC1FB2" w:rsidP="00BC1FB2">
      <w:pPr>
        <w:pStyle w:val="MessageHeader"/>
        <w:spacing w:before="0" w:after="0"/>
        <w:rPr>
          <w:lang w:val="en-GB"/>
        </w:rPr>
      </w:pPr>
      <w:r w:rsidRPr="00760C3B">
        <w:rPr>
          <w:lang w:val="en-GB"/>
        </w:rPr>
        <w:t xml:space="preserve">  "href": "https://creativecommons.org/publicdomain/zero/1.0/",</w:t>
      </w:r>
    </w:p>
    <w:p w14:paraId="01ED7D17" w14:textId="77777777" w:rsidR="00BC1FB2" w:rsidRPr="00760C3B" w:rsidRDefault="00BC1FB2" w:rsidP="00BC1FB2">
      <w:pPr>
        <w:pStyle w:val="MessageHeader"/>
        <w:spacing w:before="0" w:after="0"/>
        <w:rPr>
          <w:lang w:val="en-GB"/>
        </w:rPr>
      </w:pPr>
      <w:r w:rsidRPr="00760C3B">
        <w:rPr>
          <w:lang w:val="en-GB"/>
        </w:rPr>
        <w:t xml:space="preserve">  "type": "text/html",</w:t>
      </w:r>
    </w:p>
    <w:p w14:paraId="0EE486AB" w14:textId="77777777" w:rsidR="00BC1FB2" w:rsidRPr="00760C3B" w:rsidRDefault="00BC1FB2" w:rsidP="00BC1FB2">
      <w:pPr>
        <w:pStyle w:val="MessageHeader"/>
        <w:spacing w:before="0" w:after="0"/>
        <w:rPr>
          <w:lang w:val="en-GB"/>
        </w:rPr>
      </w:pPr>
      <w:r w:rsidRPr="00760C3B">
        <w:rPr>
          <w:lang w:val="en-GB"/>
        </w:rPr>
        <w:t xml:space="preserve">  "title": "CC0 1.0 Deed | CC0 1.0 Universal | Creative Commons"</w:t>
      </w:r>
    </w:p>
    <w:p w14:paraId="700F0126" w14:textId="77777777" w:rsidR="00BC1FB2" w:rsidRPr="00760C3B" w:rsidRDefault="00BC1FB2" w:rsidP="00BC1FB2">
      <w:pPr>
        <w:pStyle w:val="MessageHeader"/>
        <w:spacing w:before="0" w:after="0"/>
        <w:rPr>
          <w:lang w:val="en-GB"/>
        </w:rPr>
      </w:pPr>
      <w:r w:rsidRPr="00760C3B">
        <w:rPr>
          <w:lang w:val="en-GB"/>
        </w:rPr>
        <w:t>}]</w:t>
      </w:r>
    </w:p>
    <w:p w14:paraId="0AABF409" w14:textId="77777777" w:rsidR="00BC1FB2" w:rsidRPr="00760C3B" w:rsidRDefault="00BC1FB2" w:rsidP="00BC1FB2">
      <w:pPr>
        <w:pStyle w:val="MessageHeader"/>
        <w:spacing w:before="0" w:after="0"/>
        <w:rPr>
          <w:lang w:val="en-GB"/>
        </w:rPr>
      </w:pPr>
    </w:p>
    <w:p w14:paraId="01BDC009" w14:textId="77777777" w:rsidR="00BC1FB2" w:rsidRPr="00760C3B" w:rsidRDefault="00BC1FB2" w:rsidP="00BC1FB2">
      <w:pPr>
        <w:pStyle w:val="MessageHeader"/>
        <w:spacing w:before="0" w:after="0"/>
        <w:rPr>
          <w:lang w:val="en-GB"/>
        </w:rPr>
      </w:pPr>
    </w:p>
    <w:p w14:paraId="677CC6AD" w14:textId="77777777" w:rsidR="00BC1FB2" w:rsidRPr="00760C3B" w:rsidRDefault="00BC1FB2" w:rsidP="00BC1FB2">
      <w:pPr>
        <w:pStyle w:val="FirstParagraph"/>
        <w:rPr>
          <w:rFonts w:ascii="Verdana" w:hAnsi="Verdana"/>
          <w:sz w:val="20"/>
          <w:szCs w:val="20"/>
          <w:lang w:val="en-GB"/>
        </w:rPr>
      </w:pPr>
    </w:p>
    <w:p w14:paraId="38DEB789"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To express rights not addressed by a license, the </w:t>
      </w:r>
      <w:r w:rsidRPr="00760C3B">
        <w:rPr>
          <w:rFonts w:ascii="Consolas" w:hAnsi="Consolas"/>
          <w:sz w:val="20"/>
          <w:szCs w:val="20"/>
          <w:shd w:val="pct15" w:color="auto" w:fill="FFFFFF"/>
          <w:lang w:val="en-GB"/>
        </w:rPr>
        <w:t>rights</w:t>
      </w:r>
      <w:r w:rsidRPr="00760C3B">
        <w:rPr>
          <w:rFonts w:ascii="Verdana" w:hAnsi="Verdana"/>
          <w:sz w:val="20"/>
          <w:szCs w:val="20"/>
          <w:lang w:val="en-GB"/>
        </w:rPr>
        <w:t xml:space="preserve"> property can be used as follows:</w:t>
      </w:r>
    </w:p>
    <w:p w14:paraId="5333E7B2" w14:textId="77777777" w:rsidR="00BC1FB2" w:rsidRPr="00760C3B" w:rsidRDefault="00BC1FB2" w:rsidP="00047CC2">
      <w:pPr>
        <w:pStyle w:val="BodyText0"/>
        <w:jc w:val="left"/>
        <w:rPr>
          <w:b w:val="0"/>
          <w:bCs w:val="0"/>
          <w:i/>
          <w:sz w:val="20"/>
          <w:szCs w:val="20"/>
        </w:rPr>
      </w:pPr>
      <w:r w:rsidRPr="00760C3B">
        <w:rPr>
          <w:b w:val="0"/>
          <w:bCs w:val="0"/>
          <w:i/>
          <w:sz w:val="20"/>
          <w:szCs w:val="20"/>
        </w:rPr>
        <w:t>Example. Rights</w:t>
      </w:r>
    </w:p>
    <w:p w14:paraId="094C8B35"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"rights"</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"Users are granted free and unrestricted access to this data, without charge and with no conditions on use. Users are requested to attribute the producer of this data. WMO Unified Data Policy (Resolution 1 (Cg-Ext 2021))."</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tbl>
      <w:tblPr>
        <w:tblStyle w:val="TableGridLight"/>
        <w:tblW w:w="5000" w:type="pct"/>
        <w:tblLook w:val="0000" w:firstRow="0" w:lastRow="0" w:firstColumn="0" w:lastColumn="0" w:noHBand="0" w:noVBand="0"/>
      </w:tblPr>
      <w:tblGrid>
        <w:gridCol w:w="2122"/>
        <w:gridCol w:w="7507"/>
      </w:tblGrid>
      <w:tr w:rsidR="00BC1FB2" w:rsidRPr="00760C3B" w14:paraId="41EAB0AB" w14:textId="77777777" w:rsidTr="00A07DB6">
        <w:tc>
          <w:tcPr>
            <w:tcW w:w="1102" w:type="pct"/>
          </w:tcPr>
          <w:p w14:paraId="5885272D" w14:textId="77777777" w:rsidR="00BC1FB2" w:rsidRPr="00760C3B" w:rsidRDefault="00BC1FB2" w:rsidP="00326B74">
            <w:pPr>
              <w:jc w:val="center"/>
              <w:rPr>
                <w:sz w:val="20"/>
                <w:szCs w:val="20"/>
              </w:rPr>
            </w:pPr>
            <w:r w:rsidRPr="00760C3B">
              <w:rPr>
                <w:b/>
                <w:bCs/>
                <w:sz w:val="20"/>
                <w:szCs w:val="20"/>
              </w:rPr>
              <w:t>Requirement 13</w:t>
            </w:r>
          </w:p>
        </w:tc>
        <w:tc>
          <w:tcPr>
            <w:tcW w:w="3898" w:type="pct"/>
          </w:tcPr>
          <w:p w14:paraId="073CC8A9" w14:textId="77777777" w:rsidR="00BC1FB2" w:rsidRPr="00760C3B" w:rsidRDefault="00BC1FB2" w:rsidP="00326B74">
            <w:pPr>
              <w:rPr>
                <w:sz w:val="20"/>
                <w:szCs w:val="20"/>
              </w:rPr>
            </w:pPr>
            <w:r w:rsidRPr="00760C3B">
              <w:rPr>
                <w:b/>
                <w:bCs/>
                <w:sz w:val="20"/>
                <w:szCs w:val="20"/>
              </w:rPr>
              <w:t>/req/core/data_policy</w:t>
            </w:r>
          </w:p>
        </w:tc>
      </w:tr>
      <w:tr w:rsidR="00BC1FB2" w:rsidRPr="00760C3B" w14:paraId="5D5562D2" w14:textId="77777777" w:rsidTr="00A07DB6">
        <w:tc>
          <w:tcPr>
            <w:tcW w:w="1102" w:type="pct"/>
          </w:tcPr>
          <w:p w14:paraId="63886F94" w14:textId="77777777" w:rsidR="00BC1FB2" w:rsidRPr="00760C3B" w:rsidRDefault="00BC1FB2" w:rsidP="00326B74">
            <w:pPr>
              <w:jc w:val="center"/>
              <w:rPr>
                <w:sz w:val="20"/>
                <w:szCs w:val="20"/>
              </w:rPr>
            </w:pPr>
            <w:r w:rsidRPr="00760C3B">
              <w:rPr>
                <w:sz w:val="20"/>
                <w:szCs w:val="20"/>
              </w:rPr>
              <w:t>A</w:t>
            </w:r>
          </w:p>
        </w:tc>
        <w:tc>
          <w:tcPr>
            <w:tcW w:w="3898" w:type="pct"/>
          </w:tcPr>
          <w:p w14:paraId="042D6A58" w14:textId="77777777" w:rsidR="00BC1FB2" w:rsidRPr="00760C3B" w:rsidRDefault="00BC1FB2" w:rsidP="00A07DB6">
            <w:pPr>
              <w:jc w:val="left"/>
              <w:rPr>
                <w:sz w:val="20"/>
                <w:szCs w:val="20"/>
              </w:rPr>
            </w:pPr>
            <w:r w:rsidRPr="00760C3B">
              <w:rPr>
                <w:sz w:val="20"/>
                <w:szCs w:val="20"/>
              </w:rPr>
              <w:t xml:space="preserve">When the </w:t>
            </w:r>
            <w:r w:rsidRPr="00760C3B">
              <w:rPr>
                <w:rFonts w:ascii="Consolas" w:hAnsi="Consolas"/>
                <w:sz w:val="20"/>
                <w:szCs w:val="20"/>
                <w:shd w:val="pct15" w:color="auto" w:fill="FFFFFF"/>
              </w:rPr>
              <w:t>properties.type</w:t>
            </w:r>
            <w:r w:rsidRPr="00760C3B">
              <w:rPr>
                <w:sz w:val="20"/>
                <w:szCs w:val="20"/>
              </w:rPr>
              <w:t xml:space="preserve"> property is </w:t>
            </w:r>
            <w:r w:rsidRPr="00760C3B">
              <w:rPr>
                <w:rFonts w:ascii="Consolas" w:hAnsi="Consolas"/>
                <w:sz w:val="20"/>
                <w:szCs w:val="20"/>
                <w:shd w:val="pct15" w:color="auto" w:fill="FFFFFF"/>
              </w:rPr>
              <w:t>dataset</w:t>
            </w:r>
            <w:r w:rsidRPr="00760C3B">
              <w:rPr>
                <w:sz w:val="20"/>
                <w:szCs w:val="20"/>
              </w:rPr>
              <w:t xml:space="preserve">, the record shall provide exactly one </w:t>
            </w:r>
            <w:r w:rsidRPr="00760C3B">
              <w:rPr>
                <w:rFonts w:ascii="Consolas" w:hAnsi="Consolas"/>
                <w:sz w:val="20"/>
                <w:szCs w:val="20"/>
                <w:shd w:val="pct15" w:color="auto" w:fill="FFFFFF"/>
              </w:rPr>
              <w:t>properties.wmo:dataPolicy</w:t>
            </w:r>
            <w:r w:rsidRPr="00760C3B">
              <w:rPr>
                <w:sz w:val="20"/>
                <w:szCs w:val="20"/>
              </w:rPr>
              <w:t xml:space="preserve"> property.</w:t>
            </w:r>
          </w:p>
        </w:tc>
      </w:tr>
      <w:tr w:rsidR="00BC1FB2" w:rsidRPr="00760C3B" w14:paraId="61A04FBA" w14:textId="77777777" w:rsidTr="00A07DB6">
        <w:tc>
          <w:tcPr>
            <w:tcW w:w="1102" w:type="pct"/>
          </w:tcPr>
          <w:p w14:paraId="2FBCFC9D" w14:textId="77777777" w:rsidR="00BC1FB2" w:rsidRPr="00760C3B" w:rsidRDefault="00BC1FB2" w:rsidP="00326B74">
            <w:pPr>
              <w:jc w:val="center"/>
              <w:rPr>
                <w:sz w:val="20"/>
                <w:szCs w:val="20"/>
              </w:rPr>
            </w:pPr>
            <w:r w:rsidRPr="00760C3B">
              <w:rPr>
                <w:sz w:val="20"/>
                <w:szCs w:val="20"/>
              </w:rPr>
              <w:t>B</w:t>
            </w:r>
          </w:p>
        </w:tc>
        <w:tc>
          <w:tcPr>
            <w:tcW w:w="3898" w:type="pct"/>
          </w:tcPr>
          <w:p w14:paraId="0033E336" w14:textId="77777777" w:rsidR="00BC1FB2" w:rsidRPr="00760C3B" w:rsidRDefault="00BC1FB2" w:rsidP="00A07DB6">
            <w:pPr>
              <w:jc w:val="left"/>
              <w:rPr>
                <w:sz w:val="20"/>
                <w:szCs w:val="20"/>
              </w:rPr>
            </w:pPr>
            <w:r w:rsidRPr="00760C3B">
              <w:rPr>
                <w:sz w:val="20"/>
                <w:szCs w:val="20"/>
              </w:rPr>
              <w:t xml:space="preserve">The </w:t>
            </w:r>
            <w:r w:rsidRPr="00760C3B">
              <w:rPr>
                <w:rFonts w:ascii="Consolas" w:hAnsi="Consolas"/>
                <w:sz w:val="20"/>
                <w:szCs w:val="20"/>
                <w:shd w:val="pct15" w:color="auto" w:fill="FFFFFF"/>
              </w:rPr>
              <w:t>properties.wmo:dataPolicy</w:t>
            </w:r>
            <w:r w:rsidRPr="00760C3B">
              <w:rPr>
                <w:sz w:val="20"/>
                <w:szCs w:val="20"/>
              </w:rPr>
              <w:t xml:space="preserve"> property shall be </w:t>
            </w:r>
            <w:r w:rsidRPr="00760C3B">
              <w:rPr>
                <w:rFonts w:ascii="Consolas" w:hAnsi="Consolas"/>
                <w:sz w:val="20"/>
                <w:szCs w:val="20"/>
                <w:shd w:val="pct15" w:color="auto" w:fill="FFFFFF"/>
              </w:rPr>
              <w:t>core</w:t>
            </w:r>
            <w:r w:rsidRPr="00760C3B">
              <w:rPr>
                <w:sz w:val="20"/>
                <w:szCs w:val="20"/>
              </w:rPr>
              <w:t xml:space="preserve"> or </w:t>
            </w:r>
            <w:r w:rsidRPr="00760C3B">
              <w:rPr>
                <w:rFonts w:ascii="Consolas" w:hAnsi="Consolas"/>
                <w:sz w:val="20"/>
                <w:szCs w:val="20"/>
                <w:shd w:val="pct15" w:color="auto" w:fill="FFFFFF"/>
              </w:rPr>
              <w:t>recommended</w:t>
            </w:r>
            <w:r w:rsidRPr="00760C3B">
              <w:rPr>
                <w:sz w:val="20"/>
                <w:szCs w:val="20"/>
              </w:rPr>
              <w:t>.</w:t>
            </w:r>
          </w:p>
        </w:tc>
      </w:tr>
      <w:tr w:rsidR="00BC1FB2" w:rsidRPr="00760C3B" w14:paraId="66223224" w14:textId="77777777" w:rsidTr="00A07DB6">
        <w:tc>
          <w:tcPr>
            <w:tcW w:w="1102" w:type="pct"/>
          </w:tcPr>
          <w:p w14:paraId="5E1F8CDA" w14:textId="77777777" w:rsidR="00BC1FB2" w:rsidRPr="00760C3B" w:rsidRDefault="00BC1FB2" w:rsidP="00326B74">
            <w:pPr>
              <w:jc w:val="center"/>
              <w:rPr>
                <w:sz w:val="20"/>
                <w:szCs w:val="20"/>
              </w:rPr>
            </w:pPr>
            <w:r w:rsidRPr="00760C3B">
              <w:rPr>
                <w:sz w:val="20"/>
                <w:szCs w:val="20"/>
              </w:rPr>
              <w:t>C</w:t>
            </w:r>
          </w:p>
        </w:tc>
        <w:tc>
          <w:tcPr>
            <w:tcW w:w="3898" w:type="pct"/>
          </w:tcPr>
          <w:p w14:paraId="7B6B8034" w14:textId="77777777" w:rsidR="00BC1FB2" w:rsidRPr="00760C3B" w:rsidRDefault="00BC1FB2" w:rsidP="00A07DB6">
            <w:pPr>
              <w:jc w:val="left"/>
              <w:rPr>
                <w:sz w:val="20"/>
                <w:szCs w:val="20"/>
              </w:rPr>
            </w:pPr>
            <w:r w:rsidRPr="00760C3B">
              <w:rPr>
                <w:sz w:val="20"/>
                <w:szCs w:val="20"/>
              </w:rPr>
              <w:t xml:space="preserve">When the </w:t>
            </w:r>
            <w:r w:rsidRPr="00760C3B">
              <w:rPr>
                <w:rFonts w:ascii="Consolas" w:hAnsi="Consolas"/>
                <w:sz w:val="20"/>
                <w:szCs w:val="20"/>
                <w:shd w:val="pct15" w:color="auto" w:fill="FFFFFF"/>
              </w:rPr>
              <w:t>properties.wmo:dataPolicy</w:t>
            </w:r>
            <w:r w:rsidRPr="00760C3B">
              <w:rPr>
                <w:sz w:val="20"/>
                <w:szCs w:val="20"/>
              </w:rPr>
              <w:t xml:space="preserve"> property is </w:t>
            </w:r>
            <w:r w:rsidRPr="00760C3B">
              <w:rPr>
                <w:rFonts w:ascii="Consolas" w:hAnsi="Consolas"/>
                <w:sz w:val="20"/>
                <w:szCs w:val="20"/>
                <w:shd w:val="pct15" w:color="auto" w:fill="FFFFFF"/>
              </w:rPr>
              <w:t>recommended</w:t>
            </w:r>
            <w:r w:rsidRPr="00760C3B">
              <w:rPr>
                <w:sz w:val="20"/>
                <w:szCs w:val="20"/>
              </w:rPr>
              <w:t xml:space="preserve">, data licensing shall be provided by at least one </w:t>
            </w:r>
            <w:r w:rsidRPr="00760C3B">
              <w:rPr>
                <w:rFonts w:ascii="Consolas" w:hAnsi="Consolas"/>
                <w:sz w:val="20"/>
                <w:szCs w:val="20"/>
                <w:shd w:val="pct15" w:color="auto" w:fill="FFFFFF"/>
              </w:rPr>
              <w:t>links</w:t>
            </w:r>
            <w:r w:rsidRPr="00760C3B">
              <w:rPr>
                <w:sz w:val="20"/>
                <w:szCs w:val="20"/>
              </w:rPr>
              <w:t xml:space="preserve"> item with link relations (</w:t>
            </w:r>
            <w:r w:rsidRPr="00760C3B">
              <w:rPr>
                <w:rFonts w:ascii="Consolas" w:hAnsi="Consolas"/>
                <w:sz w:val="20"/>
                <w:szCs w:val="20"/>
                <w:shd w:val="pct15" w:color="auto" w:fill="FFFFFF"/>
              </w:rPr>
              <w:t>rel</w:t>
            </w:r>
            <w:r w:rsidRPr="00760C3B">
              <w:rPr>
                <w:sz w:val="20"/>
                <w:szCs w:val="20"/>
              </w:rPr>
              <w:t xml:space="preserve">) of </w:t>
            </w:r>
            <w:r w:rsidRPr="00760C3B">
              <w:rPr>
                <w:rFonts w:ascii="Consolas" w:hAnsi="Consolas"/>
                <w:sz w:val="20"/>
                <w:szCs w:val="20"/>
                <w:shd w:val="pct15" w:color="auto" w:fill="FFFFFF"/>
              </w:rPr>
              <w:t>license</w:t>
            </w:r>
            <w:r w:rsidRPr="00760C3B">
              <w:rPr>
                <w:sz w:val="20"/>
                <w:szCs w:val="20"/>
              </w:rPr>
              <w:t>.</w:t>
            </w:r>
          </w:p>
        </w:tc>
      </w:tr>
    </w:tbl>
    <w:p w14:paraId="48EA749B" w14:textId="77777777" w:rsidR="00BC1FB2" w:rsidRPr="00760C3B" w:rsidRDefault="00BC1FB2" w:rsidP="00BC1FB2"/>
    <w:tbl>
      <w:tblPr>
        <w:tblStyle w:val="TableGridLight"/>
        <w:tblW w:w="5000" w:type="pct"/>
        <w:tblLook w:val="0000" w:firstRow="0" w:lastRow="0" w:firstColumn="0" w:lastColumn="0" w:noHBand="0" w:noVBand="0"/>
      </w:tblPr>
      <w:tblGrid>
        <w:gridCol w:w="2548"/>
        <w:gridCol w:w="7081"/>
      </w:tblGrid>
      <w:tr w:rsidR="00BC1FB2" w:rsidRPr="00760C3B" w14:paraId="64EABFD2" w14:textId="77777777" w:rsidTr="00A85F74">
        <w:tc>
          <w:tcPr>
            <w:tcW w:w="1323" w:type="pct"/>
          </w:tcPr>
          <w:p w14:paraId="65883CDE" w14:textId="77777777" w:rsidR="00BC1FB2" w:rsidRPr="00760C3B" w:rsidRDefault="00BC1FB2" w:rsidP="00326B74">
            <w:pPr>
              <w:jc w:val="center"/>
              <w:rPr>
                <w:sz w:val="20"/>
                <w:szCs w:val="20"/>
              </w:rPr>
            </w:pPr>
            <w:r w:rsidRPr="00760C3B">
              <w:rPr>
                <w:b/>
                <w:bCs/>
                <w:sz w:val="20"/>
                <w:szCs w:val="20"/>
              </w:rPr>
              <w:t>Recommendation 11</w:t>
            </w:r>
          </w:p>
        </w:tc>
        <w:tc>
          <w:tcPr>
            <w:tcW w:w="3677" w:type="pct"/>
          </w:tcPr>
          <w:p w14:paraId="3693F354" w14:textId="77777777" w:rsidR="00BC1FB2" w:rsidRPr="00760C3B" w:rsidRDefault="00BC1FB2" w:rsidP="00A85F74">
            <w:pPr>
              <w:jc w:val="left"/>
              <w:rPr>
                <w:sz w:val="20"/>
                <w:szCs w:val="20"/>
              </w:rPr>
            </w:pPr>
            <w:r w:rsidRPr="00760C3B">
              <w:rPr>
                <w:b/>
                <w:bCs/>
                <w:sz w:val="20"/>
                <w:szCs w:val="20"/>
              </w:rPr>
              <w:t>/rec/core/data_policy_conditions</w:t>
            </w:r>
          </w:p>
        </w:tc>
      </w:tr>
      <w:tr w:rsidR="00BC1FB2" w:rsidRPr="00760C3B" w14:paraId="06B24F4B" w14:textId="77777777" w:rsidTr="00A85F74">
        <w:tc>
          <w:tcPr>
            <w:tcW w:w="1323" w:type="pct"/>
          </w:tcPr>
          <w:p w14:paraId="1CCDC11E" w14:textId="77777777" w:rsidR="00BC1FB2" w:rsidRPr="00760C3B" w:rsidRDefault="00BC1FB2" w:rsidP="00326B74">
            <w:pPr>
              <w:jc w:val="center"/>
              <w:rPr>
                <w:sz w:val="20"/>
                <w:szCs w:val="20"/>
              </w:rPr>
            </w:pPr>
            <w:r w:rsidRPr="00760C3B">
              <w:rPr>
                <w:sz w:val="20"/>
                <w:szCs w:val="20"/>
              </w:rPr>
              <w:t>A</w:t>
            </w:r>
          </w:p>
        </w:tc>
        <w:tc>
          <w:tcPr>
            <w:tcW w:w="3677" w:type="pct"/>
          </w:tcPr>
          <w:p w14:paraId="1C766FF8" w14:textId="77777777" w:rsidR="00BC1FB2" w:rsidRPr="00760C3B" w:rsidRDefault="00BC1FB2" w:rsidP="00A85F74">
            <w:pPr>
              <w:jc w:val="left"/>
              <w:rPr>
                <w:sz w:val="20"/>
                <w:szCs w:val="20"/>
              </w:rPr>
            </w:pPr>
            <w:r w:rsidRPr="00760C3B">
              <w:rPr>
                <w:sz w:val="20"/>
                <w:szCs w:val="20"/>
              </w:rPr>
              <w:t xml:space="preserve">Additional conditions represented by a </w:t>
            </w:r>
            <w:r w:rsidRPr="00760C3B">
              <w:rPr>
                <w:rFonts w:ascii="Consolas" w:hAnsi="Consolas"/>
                <w:sz w:val="20"/>
                <w:szCs w:val="20"/>
                <w:shd w:val="pct15" w:color="auto" w:fill="FFFFFF"/>
              </w:rPr>
              <w:t>links</w:t>
            </w:r>
            <w:r w:rsidRPr="00760C3B">
              <w:rPr>
                <w:sz w:val="20"/>
                <w:szCs w:val="20"/>
              </w:rPr>
              <w:t xml:space="preserve"> item should also provide a </w:t>
            </w:r>
            <w:r w:rsidRPr="00760C3B">
              <w:rPr>
                <w:rFonts w:ascii="Consolas" w:hAnsi="Consolas"/>
                <w:sz w:val="20"/>
                <w:szCs w:val="20"/>
                <w:shd w:val="pct15" w:color="auto" w:fill="FFFFFF"/>
              </w:rPr>
              <w:t>title</w:t>
            </w:r>
            <w:r w:rsidRPr="00760C3B">
              <w:rPr>
                <w:sz w:val="20"/>
                <w:szCs w:val="20"/>
              </w:rPr>
              <w:t xml:space="preserve"> property to include human-readable information about the link.</w:t>
            </w:r>
          </w:p>
        </w:tc>
      </w:tr>
      <w:tr w:rsidR="00BC1FB2" w:rsidRPr="00760C3B" w14:paraId="5628B196" w14:textId="77777777" w:rsidTr="00A85F74">
        <w:tc>
          <w:tcPr>
            <w:tcW w:w="1323" w:type="pct"/>
          </w:tcPr>
          <w:p w14:paraId="0198ADB1" w14:textId="77777777" w:rsidR="00BC1FB2" w:rsidRPr="00760C3B" w:rsidRDefault="00BC1FB2" w:rsidP="00326B74">
            <w:pPr>
              <w:jc w:val="center"/>
              <w:rPr>
                <w:sz w:val="20"/>
                <w:szCs w:val="20"/>
              </w:rPr>
            </w:pPr>
            <w:r w:rsidRPr="00760C3B">
              <w:rPr>
                <w:sz w:val="20"/>
                <w:szCs w:val="20"/>
              </w:rPr>
              <w:t>B</w:t>
            </w:r>
          </w:p>
        </w:tc>
        <w:tc>
          <w:tcPr>
            <w:tcW w:w="3677" w:type="pct"/>
          </w:tcPr>
          <w:p w14:paraId="594C10AD" w14:textId="77777777" w:rsidR="00BC1FB2" w:rsidRPr="00760C3B" w:rsidRDefault="00BC1FB2" w:rsidP="00A85F74">
            <w:pPr>
              <w:jc w:val="left"/>
              <w:rPr>
                <w:sz w:val="20"/>
                <w:szCs w:val="20"/>
              </w:rPr>
            </w:pPr>
            <w:r w:rsidRPr="00760C3B">
              <w:rPr>
                <w:sz w:val="20"/>
                <w:szCs w:val="20"/>
              </w:rPr>
              <w:t xml:space="preserve">To express any conditions on use of a given dataset, the </w:t>
            </w:r>
            <w:r w:rsidRPr="00760C3B">
              <w:rPr>
                <w:rFonts w:ascii="Consolas" w:hAnsi="Consolas"/>
                <w:sz w:val="20"/>
                <w:szCs w:val="20"/>
                <w:shd w:val="pct15" w:color="auto" w:fill="FFFFFF"/>
              </w:rPr>
              <w:t>properties.rights</w:t>
            </w:r>
            <w:r w:rsidRPr="00760C3B">
              <w:rPr>
                <w:sz w:val="20"/>
                <w:szCs w:val="20"/>
              </w:rPr>
              <w:t xml:space="preserve"> property should be used.</w:t>
            </w:r>
          </w:p>
        </w:tc>
      </w:tr>
      <w:tr w:rsidR="00BC1FB2" w:rsidRPr="00760C3B" w14:paraId="3E44F8D3" w14:textId="77777777" w:rsidTr="00A85F74">
        <w:tc>
          <w:tcPr>
            <w:tcW w:w="1323" w:type="pct"/>
          </w:tcPr>
          <w:p w14:paraId="7231ACA5" w14:textId="77777777" w:rsidR="00BC1FB2" w:rsidRPr="00760C3B" w:rsidRDefault="00BC1FB2" w:rsidP="00326B74">
            <w:pPr>
              <w:jc w:val="center"/>
              <w:rPr>
                <w:sz w:val="20"/>
                <w:szCs w:val="20"/>
              </w:rPr>
            </w:pPr>
            <w:r w:rsidRPr="00760C3B">
              <w:rPr>
                <w:sz w:val="20"/>
                <w:szCs w:val="20"/>
              </w:rPr>
              <w:t>C</w:t>
            </w:r>
          </w:p>
        </w:tc>
        <w:tc>
          <w:tcPr>
            <w:tcW w:w="3677" w:type="pct"/>
          </w:tcPr>
          <w:p w14:paraId="76B91805" w14:textId="77777777" w:rsidR="00BC1FB2" w:rsidRPr="00760C3B" w:rsidRDefault="00BC1FB2" w:rsidP="00A85F74">
            <w:pPr>
              <w:jc w:val="left"/>
              <w:rPr>
                <w:sz w:val="20"/>
                <w:szCs w:val="20"/>
              </w:rPr>
            </w:pPr>
            <w:r w:rsidRPr="00760C3B">
              <w:rPr>
                <w:sz w:val="20"/>
                <w:szCs w:val="20"/>
              </w:rPr>
              <w:t xml:space="preserve">For core data or recommended data compatible with free and unrestricted principles, </w:t>
            </w:r>
            <w:r w:rsidRPr="00760C3B">
              <w:rPr>
                <w:rFonts w:ascii="Consolas" w:hAnsi="Consolas"/>
                <w:sz w:val="20"/>
                <w:szCs w:val="20"/>
                <w:shd w:val="pct15" w:color="auto" w:fill="FFFFFF"/>
              </w:rPr>
              <w:t>properties.rights</w:t>
            </w:r>
            <w:r w:rsidRPr="00760C3B">
              <w:rPr>
                <w:sz w:val="20"/>
                <w:szCs w:val="20"/>
              </w:rPr>
              <w:t xml:space="preserve"> should be declared with exactly the following statement:</w:t>
            </w:r>
          </w:p>
          <w:p w14:paraId="35DB6F2E" w14:textId="77777777" w:rsidR="00BC1FB2" w:rsidRPr="00760C3B" w:rsidRDefault="00BC1FB2" w:rsidP="00A85F74">
            <w:pPr>
              <w:pStyle w:val="SourceCode"/>
              <w:rPr>
                <w:b w:val="0"/>
                <w:sz w:val="20"/>
                <w:szCs w:val="22"/>
                <w:shd w:val="pct15" w:color="auto" w:fill="FFFFFF"/>
                <w:lang w:val="en-GB"/>
              </w:rPr>
            </w:pPr>
            <w:r w:rsidRPr="00760C3B">
              <w:rPr>
                <w:b w:val="0"/>
                <w:sz w:val="20"/>
                <w:szCs w:val="22"/>
                <w:shd w:val="pct15" w:color="auto" w:fill="FFFFFF"/>
                <w:lang w:val="en-GB"/>
              </w:rPr>
              <w:t xml:space="preserve">Users are granted free and unrestricted access to this data, without charge and with no conditions on use. Usersare requested to attribute the producer of </w:t>
            </w:r>
            <w:r w:rsidRPr="00760C3B">
              <w:rPr>
                <w:rStyle w:val="VerbatimChar"/>
                <w:sz w:val="20"/>
                <w:szCs w:val="22"/>
                <w:shd w:val="pct15" w:color="auto" w:fill="FFFFFF"/>
                <w:lang w:val="en-GB"/>
              </w:rPr>
              <w:t>this data. WMO Unified Data Policy (Resolution 1 (Cg-Ext 2021))</w:t>
            </w:r>
          </w:p>
        </w:tc>
      </w:tr>
      <w:tr w:rsidR="00BC1FB2" w:rsidRPr="00760C3B" w14:paraId="56145884" w14:textId="77777777" w:rsidTr="00A85F74">
        <w:tc>
          <w:tcPr>
            <w:tcW w:w="1323" w:type="pct"/>
          </w:tcPr>
          <w:p w14:paraId="770A8A92" w14:textId="77777777" w:rsidR="00BC1FB2" w:rsidRPr="00760C3B" w:rsidRDefault="00BC1FB2" w:rsidP="00326B74">
            <w:pPr>
              <w:jc w:val="center"/>
              <w:rPr>
                <w:sz w:val="20"/>
                <w:szCs w:val="20"/>
              </w:rPr>
            </w:pPr>
            <w:r w:rsidRPr="00760C3B">
              <w:rPr>
                <w:sz w:val="20"/>
                <w:szCs w:val="20"/>
              </w:rPr>
              <w:t>D</w:t>
            </w:r>
          </w:p>
        </w:tc>
        <w:tc>
          <w:tcPr>
            <w:tcW w:w="3677" w:type="pct"/>
          </w:tcPr>
          <w:p w14:paraId="6A72EDA9" w14:textId="77777777" w:rsidR="00BC1FB2" w:rsidRPr="00760C3B" w:rsidRDefault="00BC1FB2" w:rsidP="00A85F74">
            <w:pPr>
              <w:jc w:val="left"/>
              <w:rPr>
                <w:sz w:val="20"/>
                <w:szCs w:val="20"/>
              </w:rPr>
            </w:pPr>
            <w:r w:rsidRPr="00760C3B">
              <w:rPr>
                <w:sz w:val="20"/>
                <w:szCs w:val="20"/>
              </w:rPr>
              <w:t xml:space="preserve">For core or recommended data not in the public domain, a copyright statement should be expressed as either a </w:t>
            </w:r>
            <w:r w:rsidRPr="00760C3B">
              <w:rPr>
                <w:rFonts w:ascii="Consolas" w:hAnsi="Consolas"/>
                <w:sz w:val="20"/>
                <w:szCs w:val="20"/>
                <w:shd w:val="pct15" w:color="auto" w:fill="FFFFFF"/>
              </w:rPr>
              <w:t>properties.rights</w:t>
            </w:r>
            <w:r w:rsidRPr="00760C3B">
              <w:rPr>
                <w:sz w:val="20"/>
                <w:szCs w:val="20"/>
              </w:rPr>
              <w:t xml:space="preserve"> statement or a link object with </w:t>
            </w:r>
            <w:r w:rsidRPr="00760C3B">
              <w:rPr>
                <w:rFonts w:ascii="Consolas" w:hAnsi="Consolas"/>
                <w:sz w:val="20"/>
                <w:szCs w:val="20"/>
                <w:shd w:val="pct15" w:color="auto" w:fill="FFFFFF"/>
              </w:rPr>
              <w:t>rel=copyright</w:t>
            </w:r>
            <w:r w:rsidRPr="00760C3B">
              <w:rPr>
                <w:sz w:val="20"/>
                <w:szCs w:val="20"/>
              </w:rPr>
              <w:t>.</w:t>
            </w:r>
          </w:p>
        </w:tc>
      </w:tr>
    </w:tbl>
    <w:p w14:paraId="65949DE9" w14:textId="77777777" w:rsidR="00BC1FB2" w:rsidRPr="00760C3B" w:rsidRDefault="00BC1FB2" w:rsidP="00BC1FB2"/>
    <w:tbl>
      <w:tblPr>
        <w:tblStyle w:val="TableGridLight"/>
        <w:tblW w:w="5000" w:type="pct"/>
        <w:tblLook w:val="0000" w:firstRow="0" w:lastRow="0" w:firstColumn="0" w:lastColumn="0" w:noHBand="0" w:noVBand="0"/>
      </w:tblPr>
      <w:tblGrid>
        <w:gridCol w:w="1837"/>
        <w:gridCol w:w="7792"/>
      </w:tblGrid>
      <w:tr w:rsidR="00BC1FB2" w:rsidRPr="00760C3B" w14:paraId="65F10FB7" w14:textId="77777777" w:rsidTr="00A07DB6">
        <w:tc>
          <w:tcPr>
            <w:tcW w:w="954" w:type="pct"/>
          </w:tcPr>
          <w:p w14:paraId="117AEB4F" w14:textId="77777777" w:rsidR="00BC1FB2" w:rsidRPr="00760C3B" w:rsidRDefault="00BC1FB2" w:rsidP="00326B74">
            <w:pPr>
              <w:jc w:val="center"/>
              <w:rPr>
                <w:sz w:val="20"/>
                <w:szCs w:val="20"/>
              </w:rPr>
            </w:pPr>
            <w:r w:rsidRPr="00760C3B">
              <w:rPr>
                <w:b/>
                <w:bCs/>
                <w:sz w:val="20"/>
                <w:szCs w:val="20"/>
              </w:rPr>
              <w:t>Permission 8</w:t>
            </w:r>
          </w:p>
        </w:tc>
        <w:tc>
          <w:tcPr>
            <w:tcW w:w="4046" w:type="pct"/>
          </w:tcPr>
          <w:p w14:paraId="33A1EC40" w14:textId="77777777" w:rsidR="00BC1FB2" w:rsidRPr="00760C3B" w:rsidRDefault="00BC1FB2" w:rsidP="00326B74">
            <w:pPr>
              <w:rPr>
                <w:sz w:val="20"/>
                <w:szCs w:val="20"/>
              </w:rPr>
            </w:pPr>
            <w:r w:rsidRPr="00760C3B">
              <w:rPr>
                <w:b/>
                <w:bCs/>
                <w:sz w:val="20"/>
                <w:szCs w:val="20"/>
              </w:rPr>
              <w:t>/per/core/data_policy</w:t>
            </w:r>
          </w:p>
        </w:tc>
      </w:tr>
      <w:tr w:rsidR="00BC1FB2" w:rsidRPr="00760C3B" w14:paraId="703745A3" w14:textId="77777777" w:rsidTr="00A07DB6">
        <w:tc>
          <w:tcPr>
            <w:tcW w:w="954" w:type="pct"/>
          </w:tcPr>
          <w:p w14:paraId="6BF4CFB8" w14:textId="77777777" w:rsidR="00BC1FB2" w:rsidRPr="00760C3B" w:rsidRDefault="00BC1FB2" w:rsidP="00326B74">
            <w:pPr>
              <w:jc w:val="center"/>
              <w:rPr>
                <w:sz w:val="20"/>
                <w:szCs w:val="20"/>
              </w:rPr>
            </w:pPr>
            <w:r w:rsidRPr="00760C3B">
              <w:rPr>
                <w:sz w:val="20"/>
                <w:szCs w:val="20"/>
              </w:rPr>
              <w:t>A</w:t>
            </w:r>
          </w:p>
        </w:tc>
        <w:tc>
          <w:tcPr>
            <w:tcW w:w="4046" w:type="pct"/>
          </w:tcPr>
          <w:p w14:paraId="29D1C9CB" w14:textId="77777777" w:rsidR="00BC1FB2" w:rsidRPr="00760C3B" w:rsidRDefault="00BC1FB2" w:rsidP="00A07DB6">
            <w:pPr>
              <w:jc w:val="left"/>
              <w:rPr>
                <w:sz w:val="20"/>
                <w:szCs w:val="20"/>
              </w:rPr>
            </w:pPr>
            <w:r w:rsidRPr="00760C3B">
              <w:rPr>
                <w:sz w:val="20"/>
                <w:szCs w:val="20"/>
              </w:rPr>
              <w:t xml:space="preserve">For core data (when </w:t>
            </w:r>
            <w:r w:rsidRPr="00760C3B">
              <w:rPr>
                <w:rFonts w:ascii="Consolas" w:hAnsi="Consolas"/>
                <w:sz w:val="20"/>
                <w:szCs w:val="20"/>
                <w:shd w:val="pct15" w:color="auto" w:fill="FFFFFF"/>
              </w:rPr>
              <w:t>properties.wmo:dataPolicy</w:t>
            </w:r>
            <w:r w:rsidRPr="00760C3B">
              <w:rPr>
                <w:sz w:val="20"/>
                <w:szCs w:val="20"/>
              </w:rPr>
              <w:t xml:space="preserve"> property is </w:t>
            </w:r>
            <w:r w:rsidRPr="00760C3B">
              <w:rPr>
                <w:rFonts w:ascii="Consolas" w:hAnsi="Consolas"/>
                <w:sz w:val="20"/>
                <w:szCs w:val="20"/>
                <w:shd w:val="pct15" w:color="auto" w:fill="FFFFFF"/>
              </w:rPr>
              <w:t>core</w:t>
            </w:r>
            <w:r w:rsidRPr="00760C3B">
              <w:rPr>
                <w:sz w:val="20"/>
                <w:szCs w:val="20"/>
              </w:rPr>
              <w:t>), attribution licensing may be provided as needed.</w:t>
            </w:r>
          </w:p>
        </w:tc>
      </w:tr>
      <w:tr w:rsidR="00BC1FB2" w:rsidRPr="00760C3B" w14:paraId="617C3325" w14:textId="77777777" w:rsidTr="00A07DB6">
        <w:tc>
          <w:tcPr>
            <w:tcW w:w="954" w:type="pct"/>
          </w:tcPr>
          <w:p w14:paraId="137776B4" w14:textId="77777777" w:rsidR="00BC1FB2" w:rsidRPr="00760C3B" w:rsidRDefault="00BC1FB2" w:rsidP="00326B74">
            <w:pPr>
              <w:jc w:val="center"/>
              <w:rPr>
                <w:sz w:val="20"/>
                <w:szCs w:val="20"/>
              </w:rPr>
            </w:pPr>
            <w:r w:rsidRPr="00760C3B">
              <w:rPr>
                <w:sz w:val="20"/>
                <w:szCs w:val="20"/>
              </w:rPr>
              <w:t>B</w:t>
            </w:r>
          </w:p>
        </w:tc>
        <w:tc>
          <w:tcPr>
            <w:tcW w:w="4046" w:type="pct"/>
          </w:tcPr>
          <w:p w14:paraId="69118DDC" w14:textId="77777777" w:rsidR="00BC1FB2" w:rsidRPr="00760C3B" w:rsidRDefault="00BC1FB2" w:rsidP="00A07DB6">
            <w:pPr>
              <w:jc w:val="left"/>
              <w:rPr>
                <w:sz w:val="20"/>
                <w:szCs w:val="20"/>
              </w:rPr>
            </w:pPr>
            <w:r w:rsidRPr="00760C3B">
              <w:rPr>
                <w:sz w:val="20"/>
                <w:szCs w:val="20"/>
              </w:rPr>
              <w:t xml:space="preserve">For core data (when </w:t>
            </w:r>
            <w:r w:rsidRPr="00760C3B">
              <w:rPr>
                <w:rFonts w:ascii="Consolas" w:hAnsi="Consolas"/>
                <w:sz w:val="20"/>
                <w:szCs w:val="20"/>
                <w:shd w:val="pct15" w:color="auto" w:fill="FFFFFF"/>
              </w:rPr>
              <w:t>properties.wmo:dataPolicy</w:t>
            </w:r>
            <w:r w:rsidRPr="00760C3B">
              <w:rPr>
                <w:sz w:val="20"/>
                <w:szCs w:val="20"/>
              </w:rPr>
              <w:t xml:space="preserve"> is </w:t>
            </w:r>
            <w:r w:rsidRPr="00760C3B">
              <w:rPr>
                <w:rFonts w:ascii="Consolas" w:hAnsi="Consolas"/>
                <w:sz w:val="20"/>
                <w:szCs w:val="20"/>
                <w:shd w:val="pct15" w:color="auto" w:fill="FFFFFF"/>
              </w:rPr>
              <w:t>core</w:t>
            </w:r>
            <w:r w:rsidRPr="00760C3B">
              <w:rPr>
                <w:sz w:val="20"/>
                <w:szCs w:val="20"/>
              </w:rPr>
              <w:t xml:space="preserve">) or recommended data (when </w:t>
            </w:r>
            <w:r w:rsidRPr="00760C3B">
              <w:rPr>
                <w:rFonts w:ascii="Consolas" w:hAnsi="Consolas"/>
                <w:sz w:val="20"/>
                <w:szCs w:val="20"/>
                <w:shd w:val="pct15" w:color="auto" w:fill="FFFFFF"/>
              </w:rPr>
              <w:t>properties.wmo:dataPolicy</w:t>
            </w:r>
            <w:r w:rsidRPr="00760C3B">
              <w:rPr>
                <w:sz w:val="20"/>
                <w:szCs w:val="20"/>
              </w:rPr>
              <w:t xml:space="preserve"> is </w:t>
            </w:r>
            <w:r w:rsidRPr="00760C3B">
              <w:rPr>
                <w:rFonts w:ascii="Consolas" w:hAnsi="Consolas"/>
                <w:sz w:val="20"/>
                <w:szCs w:val="20"/>
                <w:shd w:val="pct15" w:color="auto" w:fill="FFFFFF"/>
              </w:rPr>
              <w:t>recommended</w:t>
            </w:r>
            <w:r w:rsidRPr="00760C3B">
              <w:rPr>
                <w:sz w:val="20"/>
                <w:szCs w:val="20"/>
              </w:rPr>
              <w:t xml:space="preserve">, and the data is compatible with free and unrestricted principles), a license or public domain statement that is compatible with free and unrestricted principles (such as, </w:t>
            </w:r>
            <w:hyperlink r:id="rId62">
              <w:r w:rsidRPr="00760C3B">
                <w:rPr>
                  <w:rStyle w:val="Hyperlink"/>
                  <w:sz w:val="20"/>
                  <w:szCs w:val="20"/>
                </w:rPr>
                <w:t>Creative Commons CC0</w:t>
              </w:r>
            </w:hyperlink>
            <w:r w:rsidRPr="00760C3B">
              <w:rPr>
                <w:sz w:val="20"/>
                <w:szCs w:val="20"/>
              </w:rPr>
              <w:t xml:space="preserve">) may be expressed as a link object with the </w:t>
            </w:r>
            <w:r w:rsidRPr="00760C3B">
              <w:rPr>
                <w:rFonts w:ascii="Consolas" w:hAnsi="Consolas"/>
                <w:sz w:val="20"/>
                <w:szCs w:val="20"/>
                <w:shd w:val="pct15" w:color="auto" w:fill="FFFFFF"/>
              </w:rPr>
              <w:t>license</w:t>
            </w:r>
            <w:r w:rsidRPr="00760C3B">
              <w:rPr>
                <w:sz w:val="20"/>
                <w:szCs w:val="20"/>
              </w:rPr>
              <w:t xml:space="preserve"> link relation.</w:t>
            </w:r>
          </w:p>
        </w:tc>
      </w:tr>
      <w:tr w:rsidR="00BC1FB2" w:rsidRPr="00760C3B" w14:paraId="1A67A6B4" w14:textId="77777777" w:rsidTr="00A07DB6">
        <w:tc>
          <w:tcPr>
            <w:tcW w:w="954" w:type="pct"/>
          </w:tcPr>
          <w:p w14:paraId="74C306CD" w14:textId="77777777" w:rsidR="00BC1FB2" w:rsidRPr="00760C3B" w:rsidRDefault="00BC1FB2" w:rsidP="00326B74">
            <w:pPr>
              <w:jc w:val="center"/>
              <w:rPr>
                <w:sz w:val="20"/>
                <w:szCs w:val="20"/>
              </w:rPr>
            </w:pPr>
            <w:r w:rsidRPr="00760C3B">
              <w:rPr>
                <w:sz w:val="20"/>
                <w:szCs w:val="20"/>
              </w:rPr>
              <w:t>C</w:t>
            </w:r>
          </w:p>
        </w:tc>
        <w:tc>
          <w:tcPr>
            <w:tcW w:w="4046" w:type="pct"/>
          </w:tcPr>
          <w:p w14:paraId="78E8EA0B" w14:textId="77777777" w:rsidR="00BC1FB2" w:rsidRPr="00760C3B" w:rsidRDefault="00BC1FB2" w:rsidP="00A07DB6">
            <w:pPr>
              <w:jc w:val="left"/>
              <w:rPr>
                <w:sz w:val="20"/>
                <w:szCs w:val="20"/>
              </w:rPr>
            </w:pPr>
            <w:r w:rsidRPr="00760C3B">
              <w:rPr>
                <w:sz w:val="20"/>
                <w:szCs w:val="20"/>
              </w:rPr>
              <w:t xml:space="preserve">For core data (when </w:t>
            </w:r>
            <w:r w:rsidRPr="00760C3B">
              <w:rPr>
                <w:rFonts w:ascii="Consolas" w:hAnsi="Consolas"/>
                <w:sz w:val="20"/>
                <w:szCs w:val="20"/>
                <w:shd w:val="pct15" w:color="auto" w:fill="FFFFFF"/>
              </w:rPr>
              <w:t>properties.wmo:dataPolicy</w:t>
            </w:r>
            <w:r w:rsidRPr="00760C3B">
              <w:rPr>
                <w:sz w:val="20"/>
                <w:szCs w:val="20"/>
              </w:rPr>
              <w:t xml:space="preserve"> is </w:t>
            </w:r>
            <w:r w:rsidRPr="00760C3B">
              <w:rPr>
                <w:rFonts w:ascii="Consolas" w:hAnsi="Consolas"/>
                <w:sz w:val="20"/>
                <w:szCs w:val="20"/>
                <w:shd w:val="pct15" w:color="auto" w:fill="FFFFFF"/>
              </w:rPr>
              <w:t>core</w:t>
            </w:r>
            <w:r w:rsidRPr="00760C3B">
              <w:rPr>
                <w:sz w:val="20"/>
                <w:szCs w:val="20"/>
              </w:rPr>
              <w:t xml:space="preserve">) or recommended data (when </w:t>
            </w:r>
            <w:r w:rsidRPr="00760C3B">
              <w:rPr>
                <w:rFonts w:ascii="Consolas" w:hAnsi="Consolas"/>
                <w:sz w:val="20"/>
                <w:szCs w:val="20"/>
                <w:shd w:val="pct15" w:color="auto" w:fill="FFFFFF"/>
              </w:rPr>
              <w:t>properties.wmo:dataPolicy</w:t>
            </w:r>
            <w:r w:rsidRPr="00760C3B">
              <w:rPr>
                <w:sz w:val="20"/>
                <w:szCs w:val="20"/>
              </w:rPr>
              <w:t xml:space="preserve"> is </w:t>
            </w:r>
            <w:r w:rsidRPr="00760C3B">
              <w:rPr>
                <w:rFonts w:ascii="Consolas" w:hAnsi="Consolas"/>
                <w:sz w:val="20"/>
                <w:szCs w:val="20"/>
                <w:shd w:val="pct15" w:color="auto" w:fill="FFFFFF"/>
              </w:rPr>
              <w:t>recommended</w:t>
            </w:r>
            <w:r w:rsidRPr="00760C3B">
              <w:rPr>
                <w:sz w:val="20"/>
                <w:szCs w:val="20"/>
              </w:rPr>
              <w:t xml:space="preserve">, a copyright statement may be expressed in </w:t>
            </w:r>
            <w:r w:rsidRPr="00760C3B">
              <w:rPr>
                <w:rFonts w:ascii="Consolas" w:hAnsi="Consolas"/>
                <w:sz w:val="20"/>
                <w:szCs w:val="20"/>
                <w:shd w:val="pct15" w:color="auto" w:fill="FFFFFF"/>
              </w:rPr>
              <w:t>properties.rights</w:t>
            </w:r>
          </w:p>
        </w:tc>
      </w:tr>
      <w:tr w:rsidR="00BC1FB2" w:rsidRPr="00760C3B" w14:paraId="07F4826F" w14:textId="77777777" w:rsidTr="00A07DB6">
        <w:tc>
          <w:tcPr>
            <w:tcW w:w="954" w:type="pct"/>
          </w:tcPr>
          <w:p w14:paraId="157300DD" w14:textId="77777777" w:rsidR="00BC1FB2" w:rsidRPr="00760C3B" w:rsidRDefault="00BC1FB2" w:rsidP="00326B74">
            <w:pPr>
              <w:jc w:val="center"/>
              <w:rPr>
                <w:sz w:val="20"/>
                <w:szCs w:val="20"/>
              </w:rPr>
            </w:pPr>
            <w:r w:rsidRPr="00760C3B">
              <w:rPr>
                <w:sz w:val="20"/>
                <w:szCs w:val="20"/>
              </w:rPr>
              <w:t>D</w:t>
            </w:r>
          </w:p>
        </w:tc>
        <w:tc>
          <w:tcPr>
            <w:tcW w:w="4046" w:type="pct"/>
          </w:tcPr>
          <w:p w14:paraId="77F4DDF9" w14:textId="77777777" w:rsidR="00BC1FB2" w:rsidRPr="00760C3B" w:rsidRDefault="00BC1FB2" w:rsidP="00A07DB6">
            <w:pPr>
              <w:jc w:val="left"/>
              <w:rPr>
                <w:sz w:val="20"/>
                <w:szCs w:val="20"/>
              </w:rPr>
            </w:pPr>
            <w:r w:rsidRPr="00760C3B">
              <w:rPr>
                <w:sz w:val="20"/>
                <w:szCs w:val="20"/>
              </w:rPr>
              <w:t xml:space="preserve">For core data (when </w:t>
            </w:r>
            <w:r w:rsidRPr="00760C3B">
              <w:rPr>
                <w:rFonts w:ascii="Consolas" w:hAnsi="Consolas"/>
                <w:sz w:val="20"/>
                <w:szCs w:val="20"/>
                <w:shd w:val="pct15" w:color="auto" w:fill="FFFFFF"/>
              </w:rPr>
              <w:t>properties.wmo:dataPolicy</w:t>
            </w:r>
            <w:r w:rsidRPr="00760C3B">
              <w:rPr>
                <w:sz w:val="20"/>
                <w:szCs w:val="20"/>
              </w:rPr>
              <w:t xml:space="preserve"> is </w:t>
            </w:r>
            <w:r w:rsidRPr="00760C3B">
              <w:rPr>
                <w:rFonts w:ascii="Consolas" w:hAnsi="Consolas"/>
                <w:sz w:val="20"/>
                <w:szCs w:val="20"/>
                <w:shd w:val="pct15" w:color="auto" w:fill="FFFFFF"/>
              </w:rPr>
              <w:t>core</w:t>
            </w:r>
            <w:r w:rsidRPr="00760C3B">
              <w:rPr>
                <w:sz w:val="20"/>
                <w:szCs w:val="20"/>
              </w:rPr>
              <w:t xml:space="preserve">) or recommended data (when </w:t>
            </w:r>
            <w:r w:rsidRPr="00760C3B">
              <w:rPr>
                <w:rFonts w:ascii="Consolas" w:hAnsi="Consolas"/>
                <w:sz w:val="20"/>
                <w:szCs w:val="20"/>
                <w:shd w:val="pct15" w:color="auto" w:fill="FFFFFF"/>
              </w:rPr>
              <w:t>properties.wmo:dataPolicy</w:t>
            </w:r>
            <w:r w:rsidRPr="00760C3B">
              <w:rPr>
                <w:sz w:val="20"/>
                <w:szCs w:val="20"/>
              </w:rPr>
              <w:t xml:space="preserve"> is </w:t>
            </w:r>
            <w:r w:rsidRPr="00760C3B">
              <w:rPr>
                <w:rFonts w:ascii="Consolas" w:hAnsi="Consolas"/>
                <w:sz w:val="20"/>
                <w:szCs w:val="20"/>
                <w:shd w:val="pct15" w:color="auto" w:fill="FFFFFF"/>
              </w:rPr>
              <w:t>recommended</w:t>
            </w:r>
            <w:r w:rsidRPr="00760C3B">
              <w:rPr>
                <w:sz w:val="20"/>
                <w:szCs w:val="20"/>
              </w:rPr>
              <w:t xml:space="preserve">, a link object may be expressed with </w:t>
            </w:r>
            <w:r w:rsidRPr="00760C3B">
              <w:rPr>
                <w:rFonts w:ascii="Consolas" w:hAnsi="Consolas"/>
                <w:sz w:val="20"/>
                <w:szCs w:val="20"/>
                <w:shd w:val="pct15" w:color="auto" w:fill="FFFFFF"/>
              </w:rPr>
              <w:t>rel=copyright</w:t>
            </w:r>
            <w:r w:rsidRPr="00760C3B">
              <w:rPr>
                <w:sz w:val="20"/>
                <w:szCs w:val="20"/>
              </w:rPr>
              <w:t>.</w:t>
            </w:r>
          </w:p>
        </w:tc>
      </w:tr>
    </w:tbl>
    <w:p w14:paraId="4A3CA23B" w14:textId="77777777" w:rsidR="00BC1FB2" w:rsidRPr="00760C3B" w:rsidRDefault="00BC1FB2" w:rsidP="00441F69">
      <w:pPr>
        <w:spacing w:before="240" w:after="240"/>
        <w:rPr>
          <w:b/>
          <w:bCs/>
        </w:rPr>
      </w:pPr>
      <w:bookmarkStart w:id="94" w:name="links-distribution"/>
      <w:bookmarkEnd w:id="93"/>
      <w:r w:rsidRPr="00760C3B">
        <w:rPr>
          <w:b/>
          <w:bCs/>
        </w:rPr>
        <w:t>1.19</w:t>
      </w:r>
      <w:r w:rsidRPr="00760C3B">
        <w:rPr>
          <w:b/>
          <w:bCs/>
        </w:rPr>
        <w:tab/>
        <w:t>Links and distribution information</w:t>
      </w:r>
    </w:p>
    <w:p w14:paraId="13289D55" w14:textId="77777777" w:rsidR="00BC1FB2" w:rsidRPr="00760C3B" w:rsidRDefault="00BC1FB2" w:rsidP="007A195E">
      <w:pPr>
        <w:spacing w:before="240" w:after="240"/>
        <w:rPr>
          <w:b/>
          <w:bCs/>
        </w:rPr>
      </w:pPr>
      <w:bookmarkStart w:id="95" w:name="X983c4aa7ef28fb7032ae84e3fd3376f6e50726d"/>
      <w:r w:rsidRPr="00760C3B">
        <w:rPr>
          <w:b/>
          <w:bCs/>
        </w:rPr>
        <w:t>1.19.1</w:t>
      </w:r>
      <w:r w:rsidRPr="00760C3B">
        <w:rPr>
          <w:b/>
          <w:bCs/>
        </w:rPr>
        <w:tab/>
        <w:t>Overview</w:t>
      </w:r>
    </w:p>
    <w:p w14:paraId="18288EF0" w14:textId="77777777" w:rsidR="00BC1FB2" w:rsidRPr="00A07DB6" w:rsidRDefault="00BC1FB2" w:rsidP="00A07DB6">
      <w:pPr>
        <w:pStyle w:val="FirstParagraph"/>
        <w:spacing w:before="240" w:after="240"/>
        <w:rPr>
          <w:rFonts w:ascii="Verdana" w:hAnsi="Verdana"/>
          <w:sz w:val="20"/>
          <w:szCs w:val="20"/>
          <w:lang w:val="en-GB"/>
        </w:rPr>
      </w:pPr>
      <w:r w:rsidRPr="00A07DB6">
        <w:rPr>
          <w:rFonts w:ascii="Verdana" w:hAnsi="Verdana"/>
          <w:sz w:val="20"/>
          <w:szCs w:val="20"/>
          <w:lang w:val="en-GB"/>
        </w:rPr>
        <w:t xml:space="preserve">The </w:t>
      </w:r>
      <w:r w:rsidRPr="00A07DB6">
        <w:rPr>
          <w:rFonts w:ascii="Verdana" w:hAnsi="Verdana"/>
          <w:sz w:val="20"/>
          <w:szCs w:val="20"/>
          <w:shd w:val="pct15" w:color="auto" w:fill="FFFFFF"/>
          <w:lang w:val="en-GB"/>
        </w:rPr>
        <w:t>links</w:t>
      </w:r>
      <w:r w:rsidRPr="00A07DB6">
        <w:rPr>
          <w:rFonts w:ascii="Verdana" w:hAnsi="Verdana"/>
          <w:sz w:val="20"/>
          <w:szCs w:val="20"/>
          <w:lang w:val="en-GB"/>
        </w:rPr>
        <w:t xml:space="preserve"> property describes URLs and APIs for accessing the dataset or for subscribing to dataset notifications. Links are the primary mechanism for interacting with the data and provide an "actionable" workflow to enhance and improve the user experience with "less clicks" for subscriptions and downloads.</w:t>
      </w:r>
    </w:p>
    <w:p w14:paraId="6700447C" w14:textId="77777777" w:rsidR="00BC1FB2" w:rsidRPr="005904DD" w:rsidRDefault="00BC1FB2" w:rsidP="00A07DB6">
      <w:pPr>
        <w:pStyle w:val="FirstParagraph"/>
        <w:spacing w:before="240" w:after="240"/>
        <w:rPr>
          <w:rFonts w:ascii="Verdana" w:hAnsi="Verdana"/>
          <w:sz w:val="20"/>
          <w:szCs w:val="20"/>
        </w:rPr>
      </w:pPr>
      <w:r w:rsidRPr="00A07DB6">
        <w:rPr>
          <w:rFonts w:ascii="Verdana" w:hAnsi="Verdana"/>
          <w:sz w:val="20"/>
          <w:szCs w:val="20"/>
        </w:rPr>
        <w:t xml:space="preserve">The </w:t>
      </w:r>
      <w:r w:rsidRPr="00A07DB6">
        <w:rPr>
          <w:rFonts w:ascii="Verdana" w:hAnsi="Verdana"/>
          <w:sz w:val="20"/>
          <w:szCs w:val="20"/>
          <w:shd w:val="pct15" w:color="auto" w:fill="FFFFFF"/>
        </w:rPr>
        <w:t>links</w:t>
      </w:r>
      <w:r w:rsidRPr="00A07DB6">
        <w:rPr>
          <w:rFonts w:ascii="Verdana" w:hAnsi="Verdana"/>
          <w:sz w:val="20"/>
          <w:szCs w:val="20"/>
        </w:rPr>
        <w:t xml:space="preserve"> property may also describe URLs for related documentation, related data, or visual images of the dataset.</w:t>
      </w:r>
    </w:p>
    <w:p w14:paraId="6DA1ECC6" w14:textId="77777777" w:rsidR="00BC1FB2" w:rsidRPr="00A07DB6" w:rsidRDefault="00BC1FB2" w:rsidP="005904DD">
      <w:pPr>
        <w:pStyle w:val="BodyText0"/>
        <w:spacing w:after="240"/>
        <w:jc w:val="left"/>
        <w:rPr>
          <w:b w:val="0"/>
          <w:bCs w:val="0"/>
          <w:sz w:val="20"/>
          <w:szCs w:val="20"/>
        </w:rPr>
      </w:pPr>
      <w:r w:rsidRPr="00A07DB6">
        <w:rPr>
          <w:b w:val="0"/>
          <w:bCs w:val="0"/>
          <w:sz w:val="20"/>
          <w:szCs w:val="20"/>
        </w:rPr>
        <w:t>The table below provides an overview of the properties of a link object.</w:t>
      </w:r>
    </w:p>
    <w:p w14:paraId="7DD86761" w14:textId="77777777" w:rsidR="00BC1FB2" w:rsidRPr="00760C3B" w:rsidRDefault="00BC1FB2" w:rsidP="00BC1FB2">
      <w:pPr>
        <w:jc w:val="center"/>
        <w:rPr>
          <w:b/>
          <w:bCs/>
        </w:rPr>
      </w:pPr>
      <w:r w:rsidRPr="00760C3B">
        <w:rPr>
          <w:b/>
          <w:bCs/>
        </w:rPr>
        <w:t>Table. Link properties</w:t>
      </w:r>
    </w:p>
    <w:tbl>
      <w:tblPr>
        <w:tblStyle w:val="TableGridLight"/>
        <w:tblW w:w="5000" w:type="pct"/>
        <w:tblLook w:val="0020" w:firstRow="1" w:lastRow="0" w:firstColumn="0" w:lastColumn="0" w:noHBand="0" w:noVBand="0"/>
      </w:tblPr>
      <w:tblGrid>
        <w:gridCol w:w="1536"/>
        <w:gridCol w:w="1667"/>
        <w:gridCol w:w="6426"/>
      </w:tblGrid>
      <w:tr w:rsidR="00BC1FB2" w:rsidRPr="00760C3B" w14:paraId="4F95186F" w14:textId="77777777" w:rsidTr="00326B74">
        <w:tc>
          <w:tcPr>
            <w:tcW w:w="0" w:type="auto"/>
          </w:tcPr>
          <w:p w14:paraId="7202DE8F" w14:textId="77777777" w:rsidR="00BC1FB2" w:rsidRPr="00760C3B" w:rsidRDefault="00BC1FB2" w:rsidP="00326B74">
            <w:pPr>
              <w:pStyle w:val="Compact"/>
              <w:rPr>
                <w:rFonts w:ascii="Verdana" w:hAnsi="Verdana"/>
                <w:b/>
                <w:bCs/>
                <w:sz w:val="20"/>
                <w:szCs w:val="20"/>
                <w:lang w:val="en-GB"/>
              </w:rPr>
            </w:pPr>
            <w:r w:rsidRPr="00760C3B">
              <w:rPr>
                <w:rFonts w:ascii="Verdana" w:hAnsi="Verdana"/>
                <w:b/>
                <w:bCs/>
                <w:sz w:val="20"/>
                <w:szCs w:val="20"/>
                <w:lang w:val="en-GB"/>
              </w:rPr>
              <w:t>Property</w:t>
            </w:r>
          </w:p>
        </w:tc>
        <w:tc>
          <w:tcPr>
            <w:tcW w:w="0" w:type="auto"/>
          </w:tcPr>
          <w:p w14:paraId="73210A8F" w14:textId="77777777" w:rsidR="00BC1FB2" w:rsidRPr="00760C3B" w:rsidRDefault="00BC1FB2" w:rsidP="00326B74">
            <w:pPr>
              <w:pStyle w:val="Compact"/>
              <w:rPr>
                <w:rFonts w:ascii="Verdana" w:hAnsi="Verdana"/>
                <w:b/>
                <w:bCs/>
                <w:sz w:val="20"/>
                <w:szCs w:val="20"/>
                <w:lang w:val="en-GB"/>
              </w:rPr>
            </w:pPr>
            <w:r w:rsidRPr="00760C3B">
              <w:rPr>
                <w:rFonts w:ascii="Verdana" w:hAnsi="Verdana"/>
                <w:b/>
                <w:bCs/>
                <w:sz w:val="20"/>
                <w:szCs w:val="20"/>
                <w:lang w:val="en-GB"/>
              </w:rPr>
              <w:t>Requirement</w:t>
            </w:r>
          </w:p>
        </w:tc>
        <w:tc>
          <w:tcPr>
            <w:tcW w:w="0" w:type="auto"/>
          </w:tcPr>
          <w:p w14:paraId="559EFE78" w14:textId="77777777" w:rsidR="00BC1FB2" w:rsidRPr="00760C3B" w:rsidRDefault="00BC1FB2" w:rsidP="00326B74">
            <w:pPr>
              <w:pStyle w:val="Compact"/>
              <w:rPr>
                <w:rFonts w:ascii="Verdana" w:hAnsi="Verdana"/>
                <w:b/>
                <w:bCs/>
                <w:sz w:val="20"/>
                <w:szCs w:val="20"/>
                <w:lang w:val="en-GB"/>
              </w:rPr>
            </w:pPr>
            <w:r w:rsidRPr="00760C3B">
              <w:rPr>
                <w:rFonts w:ascii="Verdana" w:hAnsi="Verdana"/>
                <w:b/>
                <w:bCs/>
                <w:sz w:val="20"/>
                <w:szCs w:val="20"/>
                <w:lang w:val="en-GB"/>
              </w:rPr>
              <w:t>Description</w:t>
            </w:r>
          </w:p>
        </w:tc>
      </w:tr>
      <w:tr w:rsidR="00BC1FB2" w:rsidRPr="00760C3B" w14:paraId="1B57B690" w14:textId="77777777" w:rsidTr="00326B74">
        <w:tc>
          <w:tcPr>
            <w:tcW w:w="0" w:type="auto"/>
          </w:tcPr>
          <w:p w14:paraId="25D7482C" w14:textId="77777777" w:rsidR="00BC1FB2" w:rsidRPr="00760C3B" w:rsidRDefault="00BC1FB2" w:rsidP="00326B74">
            <w:pPr>
              <w:rPr>
                <w:b/>
                <w:bCs/>
                <w:sz w:val="20"/>
                <w:szCs w:val="20"/>
              </w:rPr>
            </w:pPr>
            <w:r w:rsidRPr="00760C3B">
              <w:rPr>
                <w:rStyle w:val="VerbatimChar"/>
                <w:bCs/>
                <w:sz w:val="20"/>
                <w:szCs w:val="20"/>
                <w:lang w:val="en-GB"/>
              </w:rPr>
              <w:t>href</w:t>
            </w:r>
          </w:p>
        </w:tc>
        <w:tc>
          <w:tcPr>
            <w:tcW w:w="0" w:type="auto"/>
          </w:tcPr>
          <w:p w14:paraId="4EF87E66" w14:textId="77777777" w:rsidR="00BC1FB2" w:rsidRPr="00760C3B" w:rsidRDefault="00BC1FB2" w:rsidP="00326B74">
            <w:pPr>
              <w:rPr>
                <w:sz w:val="20"/>
                <w:szCs w:val="20"/>
              </w:rPr>
            </w:pPr>
            <w:r w:rsidRPr="00760C3B">
              <w:rPr>
                <w:b/>
                <w:bCs/>
                <w:sz w:val="20"/>
                <w:szCs w:val="20"/>
              </w:rPr>
              <w:t>Required</w:t>
            </w:r>
          </w:p>
        </w:tc>
        <w:tc>
          <w:tcPr>
            <w:tcW w:w="0" w:type="auto"/>
          </w:tcPr>
          <w:p w14:paraId="2E15F4A9" w14:textId="77777777" w:rsidR="00BC1FB2" w:rsidRPr="00760C3B" w:rsidRDefault="00BC1FB2" w:rsidP="00326B74">
            <w:pPr>
              <w:rPr>
                <w:sz w:val="20"/>
                <w:szCs w:val="20"/>
              </w:rPr>
            </w:pPr>
            <w:r w:rsidRPr="00760C3B">
              <w:rPr>
                <w:sz w:val="20"/>
                <w:szCs w:val="20"/>
              </w:rPr>
              <w:t>The link destination or target, or URL.</w:t>
            </w:r>
          </w:p>
        </w:tc>
      </w:tr>
      <w:tr w:rsidR="00BC1FB2" w:rsidRPr="00760C3B" w14:paraId="7609C551" w14:textId="77777777" w:rsidTr="00326B74">
        <w:tc>
          <w:tcPr>
            <w:tcW w:w="0" w:type="auto"/>
          </w:tcPr>
          <w:p w14:paraId="0F036A83" w14:textId="77777777" w:rsidR="00BC1FB2" w:rsidRPr="00760C3B" w:rsidRDefault="00BC1FB2" w:rsidP="00326B74">
            <w:pPr>
              <w:rPr>
                <w:b/>
                <w:bCs/>
                <w:sz w:val="20"/>
                <w:szCs w:val="20"/>
              </w:rPr>
            </w:pPr>
            <w:r w:rsidRPr="00760C3B">
              <w:rPr>
                <w:rStyle w:val="VerbatimChar"/>
                <w:bCs/>
                <w:sz w:val="20"/>
                <w:szCs w:val="20"/>
                <w:lang w:val="en-GB"/>
              </w:rPr>
              <w:t>rel</w:t>
            </w:r>
          </w:p>
        </w:tc>
        <w:tc>
          <w:tcPr>
            <w:tcW w:w="0" w:type="auto"/>
          </w:tcPr>
          <w:p w14:paraId="1119DFE9" w14:textId="77777777" w:rsidR="00BC1FB2" w:rsidRPr="00760C3B" w:rsidRDefault="00BC1FB2" w:rsidP="00326B74">
            <w:pPr>
              <w:rPr>
                <w:sz w:val="20"/>
                <w:szCs w:val="20"/>
              </w:rPr>
            </w:pPr>
            <w:r w:rsidRPr="00760C3B">
              <w:rPr>
                <w:sz w:val="20"/>
                <w:szCs w:val="20"/>
              </w:rPr>
              <w:t>Optional</w:t>
            </w:r>
          </w:p>
        </w:tc>
        <w:tc>
          <w:tcPr>
            <w:tcW w:w="0" w:type="auto"/>
          </w:tcPr>
          <w:p w14:paraId="28AFA997" w14:textId="77777777" w:rsidR="00BC1FB2" w:rsidRPr="00760C3B" w:rsidRDefault="00BC1FB2" w:rsidP="00326B74">
            <w:pPr>
              <w:rPr>
                <w:sz w:val="20"/>
                <w:szCs w:val="20"/>
              </w:rPr>
            </w:pPr>
            <w:r w:rsidRPr="00760C3B">
              <w:rPr>
                <w:sz w:val="20"/>
                <w:szCs w:val="20"/>
              </w:rPr>
              <w:t xml:space="preserve">The relationship that the link bears in the context of the WCMP record. This is a controlled vocabulary defined in the </w:t>
            </w:r>
            <w:hyperlink r:id="rId63">
              <w:r w:rsidRPr="00760C3B">
                <w:rPr>
                  <w:rStyle w:val="Hyperlink"/>
                  <w:sz w:val="20"/>
                  <w:szCs w:val="20"/>
                </w:rPr>
                <w:t>IANA link relations</w:t>
              </w:r>
            </w:hyperlink>
            <w:r w:rsidRPr="00760C3B">
              <w:rPr>
                <w:sz w:val="20"/>
                <w:szCs w:val="20"/>
              </w:rPr>
              <w:t xml:space="preserve"> table or </w:t>
            </w:r>
            <w:hyperlink r:id="rId64">
              <w:r w:rsidRPr="00760C3B">
                <w:rPr>
                  <w:rStyle w:val="Hyperlink"/>
                  <w:sz w:val="20"/>
                  <w:szCs w:val="20"/>
                </w:rPr>
                <w:t>WIS link type</w:t>
              </w:r>
            </w:hyperlink>
            <w:r w:rsidRPr="00760C3B">
              <w:rPr>
                <w:sz w:val="20"/>
                <w:szCs w:val="20"/>
              </w:rPr>
              <w:t xml:space="preserve"> codes (see </w:t>
            </w:r>
            <w:hyperlink w:anchor="Xf98e04de67bba7ef0ca9a454026c8b18cfdce45">
              <w:r w:rsidRPr="00760C3B">
                <w:rPr>
                  <w:rStyle w:val="Hyperlink"/>
                  <w:sz w:val="20"/>
                  <w:szCs w:val="20"/>
                </w:rPr>
                <w:t>Table. Link relation selection</w:t>
              </w:r>
            </w:hyperlink>
            <w:r w:rsidRPr="00760C3B">
              <w:rPr>
                <w:sz w:val="20"/>
                <w:szCs w:val="20"/>
              </w:rPr>
              <w:t>).</w:t>
            </w:r>
          </w:p>
        </w:tc>
      </w:tr>
      <w:tr w:rsidR="00BC1FB2" w:rsidRPr="00760C3B" w14:paraId="360C1EC9" w14:textId="77777777" w:rsidTr="00326B74">
        <w:tc>
          <w:tcPr>
            <w:tcW w:w="0" w:type="auto"/>
          </w:tcPr>
          <w:p w14:paraId="6FE3AEDB" w14:textId="77777777" w:rsidR="00BC1FB2" w:rsidRPr="00760C3B" w:rsidRDefault="00BC1FB2" w:rsidP="00326B74">
            <w:pPr>
              <w:rPr>
                <w:b/>
                <w:bCs/>
                <w:sz w:val="20"/>
                <w:szCs w:val="20"/>
              </w:rPr>
            </w:pPr>
            <w:r w:rsidRPr="00760C3B">
              <w:rPr>
                <w:rStyle w:val="VerbatimChar"/>
                <w:bCs/>
                <w:sz w:val="20"/>
                <w:szCs w:val="20"/>
                <w:lang w:val="en-GB"/>
              </w:rPr>
              <w:t>type</w:t>
            </w:r>
          </w:p>
        </w:tc>
        <w:tc>
          <w:tcPr>
            <w:tcW w:w="0" w:type="auto"/>
          </w:tcPr>
          <w:p w14:paraId="0CB80046" w14:textId="77777777" w:rsidR="00BC1FB2" w:rsidRPr="00760C3B" w:rsidRDefault="00BC1FB2" w:rsidP="00326B74">
            <w:pPr>
              <w:rPr>
                <w:sz w:val="20"/>
                <w:szCs w:val="20"/>
              </w:rPr>
            </w:pPr>
            <w:r w:rsidRPr="00760C3B">
              <w:rPr>
                <w:sz w:val="20"/>
                <w:szCs w:val="20"/>
              </w:rPr>
              <w:t>Optional</w:t>
            </w:r>
          </w:p>
        </w:tc>
        <w:tc>
          <w:tcPr>
            <w:tcW w:w="0" w:type="auto"/>
          </w:tcPr>
          <w:p w14:paraId="09EF2286" w14:textId="77777777" w:rsidR="00BC1FB2" w:rsidRPr="00760C3B" w:rsidRDefault="00BC1FB2" w:rsidP="00326B74">
            <w:pPr>
              <w:rPr>
                <w:sz w:val="20"/>
                <w:szCs w:val="20"/>
              </w:rPr>
            </w:pPr>
            <w:r w:rsidRPr="00760C3B">
              <w:rPr>
                <w:sz w:val="20"/>
                <w:szCs w:val="20"/>
              </w:rPr>
              <w:t>The media (or MIME) type of the format of the link.</w:t>
            </w:r>
          </w:p>
        </w:tc>
      </w:tr>
      <w:tr w:rsidR="00BC1FB2" w:rsidRPr="00760C3B" w14:paraId="10B46DC1" w14:textId="77777777" w:rsidTr="00326B74">
        <w:tc>
          <w:tcPr>
            <w:tcW w:w="0" w:type="auto"/>
          </w:tcPr>
          <w:p w14:paraId="0A05D007" w14:textId="77777777" w:rsidR="00BC1FB2" w:rsidRPr="00760C3B" w:rsidRDefault="00BC1FB2" w:rsidP="00326B74">
            <w:pPr>
              <w:rPr>
                <w:b/>
                <w:bCs/>
                <w:sz w:val="20"/>
                <w:szCs w:val="20"/>
              </w:rPr>
            </w:pPr>
            <w:r w:rsidRPr="00760C3B">
              <w:rPr>
                <w:rStyle w:val="VerbatimChar"/>
                <w:bCs/>
                <w:sz w:val="20"/>
                <w:szCs w:val="20"/>
                <w:lang w:val="en-GB"/>
              </w:rPr>
              <w:t>hreflang</w:t>
            </w:r>
          </w:p>
        </w:tc>
        <w:tc>
          <w:tcPr>
            <w:tcW w:w="0" w:type="auto"/>
          </w:tcPr>
          <w:p w14:paraId="1C0A4934" w14:textId="77777777" w:rsidR="00BC1FB2" w:rsidRPr="00760C3B" w:rsidRDefault="00BC1FB2" w:rsidP="00326B74">
            <w:pPr>
              <w:rPr>
                <w:sz w:val="20"/>
                <w:szCs w:val="20"/>
              </w:rPr>
            </w:pPr>
            <w:r w:rsidRPr="00760C3B">
              <w:rPr>
                <w:sz w:val="20"/>
                <w:szCs w:val="20"/>
              </w:rPr>
              <w:t>Optional</w:t>
            </w:r>
          </w:p>
        </w:tc>
        <w:tc>
          <w:tcPr>
            <w:tcW w:w="0" w:type="auto"/>
          </w:tcPr>
          <w:p w14:paraId="51A70D42" w14:textId="77777777" w:rsidR="00BC1FB2" w:rsidRPr="00760C3B" w:rsidRDefault="00BC1FB2" w:rsidP="00326B74">
            <w:pPr>
              <w:rPr>
                <w:sz w:val="20"/>
                <w:szCs w:val="20"/>
              </w:rPr>
            </w:pPr>
            <w:r w:rsidRPr="00760C3B">
              <w:rPr>
                <w:sz w:val="20"/>
                <w:szCs w:val="20"/>
              </w:rPr>
              <w:t>The language of the content in the link.</w:t>
            </w:r>
          </w:p>
        </w:tc>
      </w:tr>
      <w:tr w:rsidR="00BC1FB2" w:rsidRPr="00760C3B" w14:paraId="18119AAE" w14:textId="77777777" w:rsidTr="00326B74">
        <w:tc>
          <w:tcPr>
            <w:tcW w:w="0" w:type="auto"/>
          </w:tcPr>
          <w:p w14:paraId="74E3313E" w14:textId="77777777" w:rsidR="00BC1FB2" w:rsidRPr="00760C3B" w:rsidRDefault="00BC1FB2" w:rsidP="00326B74">
            <w:pPr>
              <w:rPr>
                <w:b/>
                <w:bCs/>
                <w:sz w:val="20"/>
                <w:szCs w:val="20"/>
              </w:rPr>
            </w:pPr>
            <w:r w:rsidRPr="00760C3B">
              <w:rPr>
                <w:rStyle w:val="VerbatimChar"/>
                <w:bCs/>
                <w:sz w:val="20"/>
                <w:szCs w:val="20"/>
                <w:lang w:val="en-GB"/>
              </w:rPr>
              <w:t>title</w:t>
            </w:r>
          </w:p>
        </w:tc>
        <w:tc>
          <w:tcPr>
            <w:tcW w:w="0" w:type="auto"/>
          </w:tcPr>
          <w:p w14:paraId="4AE51733" w14:textId="77777777" w:rsidR="00BC1FB2" w:rsidRPr="00760C3B" w:rsidRDefault="00BC1FB2" w:rsidP="00326B74">
            <w:pPr>
              <w:rPr>
                <w:sz w:val="20"/>
                <w:szCs w:val="20"/>
              </w:rPr>
            </w:pPr>
            <w:r w:rsidRPr="00760C3B">
              <w:rPr>
                <w:sz w:val="20"/>
                <w:szCs w:val="20"/>
              </w:rPr>
              <w:t>Optional</w:t>
            </w:r>
          </w:p>
        </w:tc>
        <w:tc>
          <w:tcPr>
            <w:tcW w:w="0" w:type="auto"/>
          </w:tcPr>
          <w:p w14:paraId="51B7ED26" w14:textId="77777777" w:rsidR="00BC1FB2" w:rsidRPr="00760C3B" w:rsidRDefault="00BC1FB2" w:rsidP="00326B74">
            <w:pPr>
              <w:rPr>
                <w:sz w:val="20"/>
                <w:szCs w:val="20"/>
              </w:rPr>
            </w:pPr>
            <w:r w:rsidRPr="00760C3B">
              <w:rPr>
                <w:sz w:val="20"/>
                <w:szCs w:val="20"/>
              </w:rPr>
              <w:t>A human-readable name for the link (can be used for display on search / discovery web portals).</w:t>
            </w:r>
          </w:p>
        </w:tc>
      </w:tr>
      <w:tr w:rsidR="00BC1FB2" w:rsidRPr="00760C3B" w14:paraId="4D8A3854" w14:textId="77777777" w:rsidTr="00326B74">
        <w:tc>
          <w:tcPr>
            <w:tcW w:w="0" w:type="auto"/>
          </w:tcPr>
          <w:p w14:paraId="7667D0D0" w14:textId="77777777" w:rsidR="00BC1FB2" w:rsidRPr="00760C3B" w:rsidRDefault="00BC1FB2" w:rsidP="00326B74">
            <w:pPr>
              <w:rPr>
                <w:b/>
                <w:bCs/>
                <w:sz w:val="20"/>
                <w:szCs w:val="20"/>
              </w:rPr>
            </w:pPr>
            <w:r w:rsidRPr="00760C3B">
              <w:rPr>
                <w:rStyle w:val="VerbatimChar"/>
                <w:bCs/>
                <w:sz w:val="20"/>
                <w:szCs w:val="20"/>
                <w:lang w:val="en-GB"/>
              </w:rPr>
              <w:t>Channel</w:t>
            </w:r>
          </w:p>
        </w:tc>
        <w:tc>
          <w:tcPr>
            <w:tcW w:w="0" w:type="auto"/>
          </w:tcPr>
          <w:p w14:paraId="07C29FF8" w14:textId="77777777" w:rsidR="00BC1FB2" w:rsidRPr="00760C3B" w:rsidRDefault="00BC1FB2" w:rsidP="00326B74">
            <w:pPr>
              <w:rPr>
                <w:sz w:val="20"/>
                <w:szCs w:val="20"/>
              </w:rPr>
            </w:pPr>
            <w:r w:rsidRPr="00760C3B">
              <w:rPr>
                <w:b/>
                <w:bCs/>
                <w:sz w:val="20"/>
                <w:szCs w:val="20"/>
              </w:rPr>
              <w:t>Conditional</w:t>
            </w:r>
          </w:p>
        </w:tc>
        <w:tc>
          <w:tcPr>
            <w:tcW w:w="0" w:type="auto"/>
          </w:tcPr>
          <w:p w14:paraId="507FAFDB" w14:textId="77777777" w:rsidR="00BC1FB2" w:rsidRPr="00760C3B" w:rsidRDefault="00BC1FB2" w:rsidP="00326B74">
            <w:pPr>
              <w:rPr>
                <w:sz w:val="20"/>
                <w:szCs w:val="20"/>
              </w:rPr>
            </w:pPr>
            <w:r w:rsidRPr="00760C3B">
              <w:rPr>
                <w:sz w:val="20"/>
                <w:szCs w:val="20"/>
              </w:rPr>
              <w:t>For data made available via MQTT, the topic to which a user may subscribe to for notifications and access.</w:t>
            </w:r>
          </w:p>
        </w:tc>
      </w:tr>
      <w:tr w:rsidR="00BC1FB2" w:rsidRPr="00760C3B" w14:paraId="04282529" w14:textId="77777777" w:rsidTr="00326B74">
        <w:tc>
          <w:tcPr>
            <w:tcW w:w="0" w:type="auto"/>
          </w:tcPr>
          <w:p w14:paraId="4A9FCB34" w14:textId="77777777" w:rsidR="00BC1FB2" w:rsidRPr="00760C3B" w:rsidRDefault="00BC1FB2" w:rsidP="00326B74">
            <w:pPr>
              <w:rPr>
                <w:b/>
                <w:bCs/>
                <w:sz w:val="20"/>
                <w:szCs w:val="20"/>
              </w:rPr>
            </w:pPr>
            <w:r w:rsidRPr="00760C3B">
              <w:rPr>
                <w:rStyle w:val="VerbatimChar"/>
                <w:bCs/>
                <w:sz w:val="20"/>
                <w:szCs w:val="20"/>
                <w:lang w:val="en-GB"/>
              </w:rPr>
              <w:t>Security</w:t>
            </w:r>
          </w:p>
        </w:tc>
        <w:tc>
          <w:tcPr>
            <w:tcW w:w="0" w:type="auto"/>
          </w:tcPr>
          <w:p w14:paraId="6F4357D0" w14:textId="77777777" w:rsidR="00BC1FB2" w:rsidRPr="00760C3B" w:rsidRDefault="00BC1FB2" w:rsidP="00326B74">
            <w:pPr>
              <w:rPr>
                <w:sz w:val="20"/>
                <w:szCs w:val="20"/>
              </w:rPr>
            </w:pPr>
            <w:r w:rsidRPr="00760C3B">
              <w:rPr>
                <w:sz w:val="20"/>
                <w:szCs w:val="20"/>
              </w:rPr>
              <w:t>Optional</w:t>
            </w:r>
          </w:p>
        </w:tc>
        <w:tc>
          <w:tcPr>
            <w:tcW w:w="0" w:type="auto"/>
          </w:tcPr>
          <w:p w14:paraId="058CC32C" w14:textId="77777777" w:rsidR="00BC1FB2" w:rsidRPr="00760C3B" w:rsidRDefault="00BC1FB2" w:rsidP="00326B74">
            <w:pPr>
              <w:rPr>
                <w:sz w:val="20"/>
                <w:szCs w:val="20"/>
              </w:rPr>
            </w:pPr>
            <w:r w:rsidRPr="00760C3B">
              <w:rPr>
                <w:sz w:val="20"/>
                <w:szCs w:val="20"/>
              </w:rPr>
              <w:t xml:space="preserve">For access-controlled data, a description of the access control mechanism applied (see </w:t>
            </w:r>
            <w:hyperlink w:anchor="X0816bbae025f082caaf5aa16c47b09f1cd4e88e">
              <w:r w:rsidRPr="00760C3B">
                <w:rPr>
                  <w:rStyle w:val="Hyperlink"/>
                  <w:sz w:val="20"/>
                  <w:szCs w:val="20"/>
                </w:rPr>
                <w:t>Access control</w:t>
              </w:r>
            </w:hyperlink>
            <w:r w:rsidRPr="00760C3B">
              <w:rPr>
                <w:sz w:val="20"/>
                <w:szCs w:val="20"/>
              </w:rPr>
              <w:t>).</w:t>
            </w:r>
          </w:p>
        </w:tc>
      </w:tr>
      <w:tr w:rsidR="00BC1FB2" w:rsidRPr="00760C3B" w14:paraId="33543452" w14:textId="77777777" w:rsidTr="00326B74">
        <w:tc>
          <w:tcPr>
            <w:tcW w:w="0" w:type="auto"/>
          </w:tcPr>
          <w:p w14:paraId="132655E3" w14:textId="77777777" w:rsidR="00BC1FB2" w:rsidRPr="00760C3B" w:rsidRDefault="00BC1FB2" w:rsidP="00326B74">
            <w:pPr>
              <w:rPr>
                <w:b/>
                <w:bCs/>
                <w:sz w:val="20"/>
                <w:szCs w:val="20"/>
              </w:rPr>
            </w:pPr>
            <w:r w:rsidRPr="00760C3B">
              <w:rPr>
                <w:rStyle w:val="VerbatimChar"/>
                <w:bCs/>
                <w:sz w:val="20"/>
                <w:szCs w:val="20"/>
                <w:lang w:val="en-GB"/>
              </w:rPr>
              <w:t>Distribution</w:t>
            </w:r>
          </w:p>
        </w:tc>
        <w:tc>
          <w:tcPr>
            <w:tcW w:w="0" w:type="auto"/>
          </w:tcPr>
          <w:p w14:paraId="40B99D96" w14:textId="77777777" w:rsidR="00BC1FB2" w:rsidRPr="00760C3B" w:rsidRDefault="00BC1FB2" w:rsidP="00326B74">
            <w:pPr>
              <w:rPr>
                <w:sz w:val="20"/>
                <w:szCs w:val="20"/>
              </w:rPr>
            </w:pPr>
            <w:r w:rsidRPr="00760C3B">
              <w:rPr>
                <w:sz w:val="20"/>
                <w:szCs w:val="20"/>
              </w:rPr>
              <w:t>Optional</w:t>
            </w:r>
          </w:p>
        </w:tc>
        <w:tc>
          <w:tcPr>
            <w:tcW w:w="0" w:type="auto"/>
          </w:tcPr>
          <w:p w14:paraId="2BDF5F35" w14:textId="77777777" w:rsidR="00BC1FB2" w:rsidRPr="00760C3B" w:rsidRDefault="00BC1FB2" w:rsidP="00326B74">
            <w:pPr>
              <w:spacing w:before="240" w:after="240"/>
              <w:rPr>
                <w:sz w:val="20"/>
                <w:szCs w:val="20"/>
              </w:rPr>
            </w:pPr>
            <w:r w:rsidRPr="00760C3B">
              <w:rPr>
                <w:sz w:val="20"/>
                <w:szCs w:val="20"/>
              </w:rPr>
              <w:t xml:space="preserve">Value added information about the link to further assist the user (additional document, typical file size, etc.) (see </w:t>
            </w:r>
            <w:hyperlink w:anchor="X4beeed0c4fbfcc34f46c37d8f47acf8619530c0">
              <w:r w:rsidRPr="00760C3B">
                <w:rPr>
                  <w:rStyle w:val="Hyperlink"/>
                  <w:sz w:val="20"/>
                  <w:szCs w:val="20"/>
                </w:rPr>
                <w:t>Distribution information</w:t>
              </w:r>
            </w:hyperlink>
            <w:r w:rsidRPr="00760C3B">
              <w:rPr>
                <w:sz w:val="20"/>
                <w:szCs w:val="20"/>
              </w:rPr>
              <w:t>).</w:t>
            </w:r>
          </w:p>
        </w:tc>
      </w:tr>
    </w:tbl>
    <w:p w14:paraId="4067ECE1" w14:textId="77777777" w:rsidR="00BC1FB2" w:rsidRPr="00760C3B" w:rsidRDefault="00BC1FB2" w:rsidP="00047CC2">
      <w:pPr>
        <w:pStyle w:val="BodyText0"/>
        <w:spacing w:before="240"/>
        <w:jc w:val="left"/>
        <w:rPr>
          <w:b w:val="0"/>
          <w:bCs w:val="0"/>
          <w:sz w:val="20"/>
          <w:szCs w:val="20"/>
        </w:rPr>
      </w:pPr>
      <w:r w:rsidRPr="00760C3B">
        <w:rPr>
          <w:b w:val="0"/>
          <w:bCs w:val="0"/>
          <w:sz w:val="20"/>
          <w:szCs w:val="20"/>
        </w:rPr>
        <w:t xml:space="preserve">For recommended data, the </w:t>
      </w:r>
      <w:r w:rsidRPr="00760C3B">
        <w:rPr>
          <w:rFonts w:ascii="Consolas" w:hAnsi="Consolas"/>
          <w:b w:val="0"/>
          <w:bCs w:val="0"/>
          <w:sz w:val="20"/>
          <w:szCs w:val="20"/>
          <w:shd w:val="pct15" w:color="auto" w:fill="FFFFFF"/>
        </w:rPr>
        <w:t>links</w:t>
      </w:r>
      <w:r w:rsidRPr="00760C3B">
        <w:rPr>
          <w:b w:val="0"/>
          <w:bCs w:val="0"/>
          <w:sz w:val="20"/>
          <w:szCs w:val="20"/>
        </w:rPr>
        <w:t xml:space="preserve"> property may also provide links to services that implement access control in support of authentication and authorization. In secure data use cases, a user needs to be able to detect access-controlled data as part of data discovery and evaluation.</w:t>
      </w:r>
    </w:p>
    <w:p w14:paraId="4311BC51" w14:textId="77777777" w:rsidR="00BC1FB2" w:rsidRPr="00760C3B" w:rsidRDefault="00BC1FB2" w:rsidP="00A07DB6">
      <w:pPr>
        <w:pStyle w:val="BodyText0"/>
        <w:spacing w:before="240" w:after="120"/>
        <w:jc w:val="left"/>
        <w:rPr>
          <w:b w:val="0"/>
          <w:bCs w:val="0"/>
          <w:i/>
          <w:iCs/>
          <w:sz w:val="20"/>
          <w:szCs w:val="20"/>
        </w:rPr>
      </w:pPr>
      <w:r w:rsidRPr="00760C3B">
        <w:rPr>
          <w:b w:val="0"/>
          <w:bCs w:val="0"/>
          <w:i/>
          <w:iCs/>
          <w:sz w:val="20"/>
          <w:szCs w:val="20"/>
        </w:rPr>
        <w:t>Example. Access controlled link</w:t>
      </w:r>
    </w:p>
    <w:p w14:paraId="1A72515C" w14:textId="77777777" w:rsidR="00BC1FB2" w:rsidRPr="00760C3B" w:rsidRDefault="00BC1FB2" w:rsidP="00BC1FB2">
      <w:pPr>
        <w:pStyle w:val="MessageHeader"/>
        <w:rPr>
          <w:lang w:val="en-GB"/>
        </w:rPr>
      </w:pPr>
      <w:r w:rsidRPr="00760C3B">
        <w:rPr>
          <w:lang w:val="en-GB"/>
        </w:rPr>
        <w:t>"links":</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"data"</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"application/json"</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"link to WAF endpoint"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"https://example.org/data/secure-data"</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"security"</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"default"</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"basic"</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"Please contact the data provider for accessing this secured resource."</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FunctionTok"/>
          <w:color w:val="000000" w:themeColor="text1"/>
          <w:sz w:val="20"/>
          <w:lang w:val="en-GB"/>
        </w:rPr>
        <w:t>}</w:t>
      </w:r>
      <w:r w:rsidRPr="00760C3B">
        <w:rPr>
          <w:rStyle w:val="OtherTok"/>
          <w:b w:val="0"/>
          <w:bCs/>
          <w:color w:val="000000" w:themeColor="text1"/>
          <w:sz w:val="20"/>
          <w:lang w:val="en-GB"/>
        </w:rPr>
        <w:t>]</w:t>
      </w:r>
    </w:p>
    <w:p w14:paraId="2EA7F969" w14:textId="77777777" w:rsidR="00BC1FB2" w:rsidRPr="00760C3B" w:rsidRDefault="00BC1FB2" w:rsidP="00BC1FB2">
      <w:pPr>
        <w:pStyle w:val="FirstParagraph"/>
        <w:rPr>
          <w:rFonts w:ascii="Verdana" w:hAnsi="Verdana"/>
          <w:i/>
          <w:sz w:val="20"/>
          <w:szCs w:val="20"/>
          <w:lang w:val="en-GB"/>
        </w:rPr>
      </w:pPr>
      <w:r w:rsidRPr="00760C3B">
        <w:rPr>
          <w:rFonts w:ascii="Verdana" w:hAnsi="Verdana"/>
          <w:i/>
          <w:sz w:val="20"/>
          <w:szCs w:val="20"/>
          <w:lang w:val="en-GB"/>
        </w:rPr>
        <w:t>Example. Two link objects providing both search and MQTT subscription information</w:t>
      </w:r>
    </w:p>
    <w:p w14:paraId="7D17F374" w14:textId="77777777" w:rsidR="00BC1FB2" w:rsidRPr="00760C3B" w:rsidRDefault="00BC1FB2" w:rsidP="00BC1FB2">
      <w:pPr>
        <w:pStyle w:val="MessageHeader"/>
        <w:rPr>
          <w:lang w:val="en-GB"/>
        </w:rPr>
      </w:pPr>
      <w:r w:rsidRPr="00760C3B">
        <w:rPr>
          <w:lang w:val="en-GB"/>
        </w:rPr>
        <w:t>"links":</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"search"</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"text/html"</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"WOUDC - Data - Station List"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"https://example.org/data/stations"</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NormalTok"/>
          <w:sz w:val="20"/>
          <w:lang w:val="en-GB"/>
        </w:rPr>
        <w:t xml:space="preserve">  </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"items"</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NormalTok"/>
          <w:sz w:val="20"/>
          <w:lang w:val="en-GB"/>
        </w:rPr>
        <w:t xml:space="preserve"> </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"application/geo+json"</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"WIS2 notification service"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NormalTok"/>
          <w:sz w:val="20"/>
          <w:lang w:val="en-GB"/>
        </w:rPr>
        <w:t xml:space="preserve"> </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"mqtts://example.org"</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"channel"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"cache/a/wis2/ca-eccc-msc/data/core/weather/surface-based-observations"</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OtherTok"/>
          <w:b w:val="0"/>
          <w:bCs/>
          <w:color w:val="000000" w:themeColor="text1"/>
          <w:sz w:val="20"/>
          <w:lang w:val="en-GB"/>
        </w:rPr>
        <w:t>]</w:t>
      </w:r>
    </w:p>
    <w:p w14:paraId="1AE39FD4" w14:textId="77777777" w:rsidR="00BC1FB2" w:rsidRPr="00760C3B" w:rsidRDefault="00BC1FB2" w:rsidP="00BC1FB2">
      <w:pPr>
        <w:pStyle w:val="FirstParagraph"/>
        <w:rPr>
          <w:rFonts w:ascii="Verdana" w:hAnsi="Verdana"/>
          <w:i/>
          <w:sz w:val="20"/>
          <w:szCs w:val="20"/>
          <w:lang w:val="en-GB"/>
        </w:rPr>
      </w:pPr>
      <w:r w:rsidRPr="00760C3B">
        <w:rPr>
          <w:rFonts w:ascii="Verdana" w:hAnsi="Verdana"/>
          <w:i/>
          <w:sz w:val="20"/>
          <w:szCs w:val="20"/>
          <w:lang w:val="en-GB"/>
        </w:rPr>
        <w:t>Example. A links object providing an API capability</w:t>
      </w:r>
    </w:p>
    <w:p w14:paraId="29775711" w14:textId="77777777" w:rsidR="00BC1FB2" w:rsidRPr="00760C3B" w:rsidRDefault="00BC1FB2" w:rsidP="00BC1FB2">
      <w:pPr>
        <w:pStyle w:val="MessageHeader"/>
        <w:rPr>
          <w:lang w:val="en-GB"/>
        </w:rPr>
      </w:pPr>
      <w:r w:rsidRPr="00760C3B">
        <w:rPr>
          <w:lang w:val="en-GB"/>
        </w:rPr>
        <w:t>"links":</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"service"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"application/json"</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"OGC API - Features service"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"https://example.org/api"</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OtherTok"/>
          <w:b w:val="0"/>
          <w:bCs/>
          <w:color w:val="000000" w:themeColor="text1"/>
          <w:sz w:val="20"/>
          <w:lang w:val="en-GB"/>
        </w:rPr>
        <w:t>]</w:t>
      </w:r>
    </w:p>
    <w:p w14:paraId="6253F2DA" w14:textId="77777777" w:rsidR="00BC1FB2" w:rsidRPr="00760C3B" w:rsidRDefault="00BC1FB2" w:rsidP="00BC1FB2">
      <w:pPr>
        <w:pStyle w:val="FirstParagraph"/>
        <w:rPr>
          <w:rFonts w:ascii="Verdana" w:hAnsi="Verdana"/>
          <w:i/>
          <w:sz w:val="20"/>
          <w:szCs w:val="20"/>
          <w:lang w:val="en-GB"/>
        </w:rPr>
      </w:pPr>
      <w:r w:rsidRPr="00760C3B">
        <w:rPr>
          <w:rFonts w:ascii="Verdana" w:hAnsi="Verdana"/>
          <w:i/>
          <w:sz w:val="20"/>
          <w:szCs w:val="20"/>
          <w:lang w:val="en-GB"/>
        </w:rPr>
        <w:t>Example. A links object providing a browse graphic</w:t>
      </w:r>
    </w:p>
    <w:p w14:paraId="49988091" w14:textId="77777777" w:rsidR="00BC1FB2" w:rsidRPr="00760C3B" w:rsidRDefault="00BC1FB2" w:rsidP="00BC1FB2">
      <w:pPr>
        <w:pStyle w:val="MessageHeader"/>
        <w:rPr>
          <w:lang w:val="en-GB"/>
        </w:rPr>
      </w:pPr>
      <w:r w:rsidRPr="00760C3B">
        <w:rPr>
          <w:lang w:val="en-GB"/>
        </w:rPr>
        <w:t>"links":</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"preview"</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"image/png"</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"Browse graphic"</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"https://example.org/path/to/browse.png"</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OtherTok"/>
          <w:b w:val="0"/>
          <w:bCs/>
          <w:color w:val="000000" w:themeColor="text1"/>
          <w:sz w:val="20"/>
          <w:lang w:val="en-GB"/>
        </w:rPr>
        <w:t>]</w:t>
      </w:r>
    </w:p>
    <w:p w14:paraId="7A891FAD" w14:textId="77777777" w:rsidR="00BC1FB2" w:rsidRPr="00760C3B" w:rsidRDefault="00BC1FB2" w:rsidP="007A195E">
      <w:pPr>
        <w:spacing w:before="240" w:after="240"/>
        <w:rPr>
          <w:b/>
          <w:bCs/>
        </w:rPr>
      </w:pPr>
      <w:bookmarkStart w:id="96" w:name="X5420af2afac69caf319df612af7e0a638020666"/>
      <w:bookmarkEnd w:id="95"/>
      <w:r w:rsidRPr="00760C3B">
        <w:rPr>
          <w:b/>
          <w:bCs/>
        </w:rPr>
        <w:t>1.19.2</w:t>
      </w:r>
      <w:r w:rsidRPr="00760C3B">
        <w:rPr>
          <w:b/>
          <w:bCs/>
        </w:rPr>
        <w:tab/>
        <w:t>Templated links</w:t>
      </w:r>
    </w:p>
    <w:p w14:paraId="79912A5A"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Templated links allow for specifying a pattern of a link in support API interaction (where parameter values are variable).</w:t>
      </w:r>
    </w:p>
    <w:p w14:paraId="5112BE4C" w14:textId="77777777" w:rsidR="00BC1FB2" w:rsidRPr="00760C3B" w:rsidRDefault="00BC1FB2" w:rsidP="00047CC2">
      <w:pPr>
        <w:pStyle w:val="BodyText0"/>
        <w:jc w:val="left"/>
        <w:rPr>
          <w:b w:val="0"/>
          <w:bCs w:val="0"/>
          <w:i/>
          <w:iCs/>
          <w:sz w:val="20"/>
          <w:szCs w:val="20"/>
        </w:rPr>
      </w:pPr>
      <w:r w:rsidRPr="00760C3B">
        <w:rPr>
          <w:b w:val="0"/>
          <w:bCs w:val="0"/>
          <w:i/>
          <w:iCs/>
          <w:sz w:val="20"/>
          <w:szCs w:val="20"/>
        </w:rPr>
        <w:t>Example. A templated link object of a WMS service providing API access to images</w:t>
      </w:r>
    </w:p>
    <w:p w14:paraId="571B5056" w14:textId="77777777" w:rsidR="00BC1FB2" w:rsidRPr="00760C3B" w:rsidRDefault="00BC1FB2" w:rsidP="00BC1FB2">
      <w:pPr>
        <w:pStyle w:val="MessageHeader"/>
        <w:rPr>
          <w:lang w:val="en-GB"/>
        </w:rPr>
      </w:pPr>
      <w:r w:rsidRPr="00760C3B">
        <w:rPr>
          <w:lang w:val="en-GB"/>
        </w:rPr>
        <w:t>"linkTemplates":</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"item"</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"image/png"</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"Eumetview"</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"uriTemplate"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"https://example.org/geoserver/ows?service=WMS&amp;request=GetMap&amp;version=1.3.0&amp;layers=msg_fes:ir108&amp;styles=&amp;format={format}&amp;crs={crs}&amp;bbox={bbox}&amp;width={width}&amp;height={height}"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"variables"</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"crs"</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"string"</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"enum"</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"EPSG:4326"</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"EPSG:3857"</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"bbox"</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"array"</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"items"</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"number"</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"format"</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"double"</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"minItems"</w:t>
      </w:r>
      <w:r w:rsidRPr="00760C3B">
        <w:rPr>
          <w:rStyle w:val="FunctionTok"/>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4</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"maxItems"</w:t>
      </w:r>
      <w:r w:rsidRPr="00760C3B">
        <w:rPr>
          <w:rStyle w:val="FunctionTok"/>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4</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"width"</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"number"</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"format"</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"integer"</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"minimum"</w:t>
      </w:r>
      <w:r w:rsidRPr="00760C3B">
        <w:rPr>
          <w:rStyle w:val="FunctionTok"/>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600</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"maximum"</w:t>
      </w:r>
      <w:r w:rsidRPr="00760C3B">
        <w:rPr>
          <w:rStyle w:val="FunctionTok"/>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5000</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"height"</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"number"</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"format"</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"integer"</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"minimum"</w:t>
      </w:r>
      <w:r w:rsidRPr="00760C3B">
        <w:rPr>
          <w:rStyle w:val="FunctionTok"/>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600</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"maximum"</w:t>
      </w:r>
      <w:r w:rsidRPr="00760C3B">
        <w:rPr>
          <w:rStyle w:val="FunctionTok"/>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5000</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"format"</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"string"</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"enum"</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"image/geotiff"</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"image/geotiff8"</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"image/gif"</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"image/jpeg"</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"image/png; mode=8bit"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"sampleRequest"</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"https://example.org/geoserver/ows?service=WMS&amp;request=GetMap&amp;version=1.3.0&amp;layers=msg_fes:ir108&amp;styles=&amp;format=image/jpeg&amp;crs=EPSG:4326&amp;bbox=-77,-77,77,77&amp;width=800&amp;height=800"</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FunctionTok"/>
          <w:color w:val="000000" w:themeColor="text1"/>
          <w:sz w:val="20"/>
          <w:lang w:val="en-GB"/>
        </w:rPr>
        <w:t>}</w:t>
      </w:r>
      <w:r w:rsidRPr="00760C3B">
        <w:rPr>
          <w:rStyle w:val="OtherTok"/>
          <w:b w:val="0"/>
          <w:bCs/>
          <w:color w:val="000000" w:themeColor="text1"/>
          <w:sz w:val="20"/>
          <w:lang w:val="en-GB"/>
        </w:rPr>
        <w:t>]</w:t>
      </w:r>
    </w:p>
    <w:tbl>
      <w:tblPr>
        <w:tblStyle w:val="TableGridLight"/>
        <w:tblW w:w="5000" w:type="pct"/>
        <w:tblLook w:val="0000" w:firstRow="0" w:lastRow="0" w:firstColumn="0" w:lastColumn="0" w:noHBand="0" w:noVBand="0"/>
      </w:tblPr>
      <w:tblGrid>
        <w:gridCol w:w="1945"/>
        <w:gridCol w:w="7684"/>
      </w:tblGrid>
      <w:tr w:rsidR="00BC1FB2" w:rsidRPr="00760C3B" w14:paraId="097647BA" w14:textId="77777777" w:rsidTr="00A85F74">
        <w:tc>
          <w:tcPr>
            <w:tcW w:w="1010" w:type="pct"/>
          </w:tcPr>
          <w:p w14:paraId="4DE5CE34" w14:textId="77777777" w:rsidR="00BC1FB2" w:rsidRPr="00760C3B" w:rsidRDefault="00BC1FB2" w:rsidP="00326B74">
            <w:pPr>
              <w:jc w:val="center"/>
              <w:rPr>
                <w:sz w:val="20"/>
                <w:szCs w:val="20"/>
              </w:rPr>
            </w:pPr>
            <w:r w:rsidRPr="00760C3B">
              <w:rPr>
                <w:b/>
                <w:bCs/>
                <w:sz w:val="20"/>
                <w:szCs w:val="20"/>
              </w:rPr>
              <w:t>Requirement 14</w:t>
            </w:r>
          </w:p>
        </w:tc>
        <w:tc>
          <w:tcPr>
            <w:tcW w:w="3990" w:type="pct"/>
          </w:tcPr>
          <w:p w14:paraId="04248E5D" w14:textId="77777777" w:rsidR="00BC1FB2" w:rsidRPr="00760C3B" w:rsidRDefault="00BC1FB2" w:rsidP="00326B74">
            <w:pPr>
              <w:rPr>
                <w:sz w:val="20"/>
                <w:szCs w:val="20"/>
              </w:rPr>
            </w:pPr>
            <w:r w:rsidRPr="00760C3B">
              <w:rPr>
                <w:b/>
                <w:bCs/>
                <w:sz w:val="20"/>
                <w:szCs w:val="20"/>
              </w:rPr>
              <w:t>/req/core/links</w:t>
            </w:r>
          </w:p>
        </w:tc>
      </w:tr>
      <w:tr w:rsidR="00BC1FB2" w:rsidRPr="00760C3B" w14:paraId="34FA290B" w14:textId="77777777" w:rsidTr="00A85F74">
        <w:tc>
          <w:tcPr>
            <w:tcW w:w="1010" w:type="pct"/>
          </w:tcPr>
          <w:p w14:paraId="19AA580E" w14:textId="77777777" w:rsidR="00BC1FB2" w:rsidRPr="00760C3B" w:rsidRDefault="00BC1FB2" w:rsidP="00326B74">
            <w:pPr>
              <w:jc w:val="center"/>
              <w:rPr>
                <w:sz w:val="20"/>
                <w:szCs w:val="20"/>
              </w:rPr>
            </w:pPr>
            <w:r w:rsidRPr="00760C3B">
              <w:rPr>
                <w:sz w:val="20"/>
                <w:szCs w:val="20"/>
              </w:rPr>
              <w:t>A</w:t>
            </w:r>
          </w:p>
        </w:tc>
        <w:tc>
          <w:tcPr>
            <w:tcW w:w="3990" w:type="pct"/>
          </w:tcPr>
          <w:p w14:paraId="3700CE61" w14:textId="77777777" w:rsidR="00BC1FB2" w:rsidRPr="00760C3B" w:rsidRDefault="00BC1FB2" w:rsidP="00326B74">
            <w:pPr>
              <w:rPr>
                <w:sz w:val="20"/>
                <w:szCs w:val="20"/>
              </w:rPr>
            </w:pPr>
            <w:r w:rsidRPr="00760C3B">
              <w:rPr>
                <w:sz w:val="20"/>
                <w:szCs w:val="20"/>
              </w:rPr>
              <w:t xml:space="preserve">A WCMP record shall provide a </w:t>
            </w:r>
            <w:r w:rsidRPr="00760C3B">
              <w:rPr>
                <w:rFonts w:ascii="Consolas" w:hAnsi="Consolas"/>
                <w:sz w:val="20"/>
                <w:szCs w:val="20"/>
                <w:shd w:val="pct15" w:color="auto" w:fill="FFFFFF"/>
              </w:rPr>
              <w:t>links</w:t>
            </w:r>
            <w:r w:rsidRPr="00760C3B">
              <w:rPr>
                <w:sz w:val="20"/>
                <w:szCs w:val="20"/>
              </w:rPr>
              <w:t xml:space="preserve"> property.</w:t>
            </w:r>
          </w:p>
        </w:tc>
      </w:tr>
      <w:tr w:rsidR="00BC1FB2" w:rsidRPr="00760C3B" w14:paraId="1558EDAD" w14:textId="77777777" w:rsidTr="00A85F74">
        <w:tc>
          <w:tcPr>
            <w:tcW w:w="1010" w:type="pct"/>
          </w:tcPr>
          <w:p w14:paraId="7C05619C" w14:textId="77777777" w:rsidR="00BC1FB2" w:rsidRPr="00760C3B" w:rsidRDefault="00BC1FB2" w:rsidP="00326B74">
            <w:pPr>
              <w:jc w:val="center"/>
              <w:rPr>
                <w:sz w:val="20"/>
                <w:szCs w:val="20"/>
              </w:rPr>
            </w:pPr>
            <w:r w:rsidRPr="00760C3B">
              <w:rPr>
                <w:sz w:val="20"/>
                <w:szCs w:val="20"/>
              </w:rPr>
              <w:t>B</w:t>
            </w:r>
          </w:p>
        </w:tc>
        <w:tc>
          <w:tcPr>
            <w:tcW w:w="3990" w:type="pct"/>
          </w:tcPr>
          <w:p w14:paraId="757E9CF9"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w:t>
            </w:r>
            <w:r w:rsidRPr="00760C3B">
              <w:rPr>
                <w:sz w:val="20"/>
                <w:szCs w:val="20"/>
              </w:rPr>
              <w:t xml:space="preserve"> property shall contain at least one link to the data access service allowing users to download the data.</w:t>
            </w:r>
          </w:p>
        </w:tc>
      </w:tr>
      <w:tr w:rsidR="00BC1FB2" w:rsidRPr="00760C3B" w14:paraId="4C40F43D" w14:textId="77777777" w:rsidTr="00A85F74">
        <w:tc>
          <w:tcPr>
            <w:tcW w:w="1010" w:type="pct"/>
          </w:tcPr>
          <w:p w14:paraId="0FA2CB02" w14:textId="77777777" w:rsidR="00BC1FB2" w:rsidRPr="00760C3B" w:rsidRDefault="00BC1FB2" w:rsidP="00326B74">
            <w:pPr>
              <w:jc w:val="center"/>
              <w:rPr>
                <w:sz w:val="20"/>
                <w:szCs w:val="20"/>
              </w:rPr>
            </w:pPr>
            <w:r w:rsidRPr="00760C3B">
              <w:rPr>
                <w:sz w:val="20"/>
                <w:szCs w:val="20"/>
              </w:rPr>
              <w:t>C</w:t>
            </w:r>
          </w:p>
        </w:tc>
        <w:tc>
          <w:tcPr>
            <w:tcW w:w="3990" w:type="pct"/>
          </w:tcPr>
          <w:p w14:paraId="7352D84D"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w:t>
            </w:r>
            <w:r w:rsidRPr="00760C3B">
              <w:rPr>
                <w:sz w:val="20"/>
                <w:szCs w:val="20"/>
              </w:rPr>
              <w:t xml:space="preserve"> property shall contain a Web Accessible Folder (WAF) OR an API link for non-real-time data (such as climate records or hydrometric data archives).</w:t>
            </w:r>
          </w:p>
        </w:tc>
      </w:tr>
      <w:tr w:rsidR="00BC1FB2" w:rsidRPr="00760C3B" w14:paraId="0D1092A9" w14:textId="77777777" w:rsidTr="00A85F74">
        <w:tc>
          <w:tcPr>
            <w:tcW w:w="1010" w:type="pct"/>
          </w:tcPr>
          <w:p w14:paraId="72E6A225" w14:textId="77777777" w:rsidR="00BC1FB2" w:rsidRPr="00760C3B" w:rsidRDefault="00BC1FB2" w:rsidP="00326B74">
            <w:pPr>
              <w:jc w:val="center"/>
              <w:rPr>
                <w:sz w:val="20"/>
                <w:szCs w:val="20"/>
              </w:rPr>
            </w:pPr>
            <w:r w:rsidRPr="00760C3B">
              <w:rPr>
                <w:sz w:val="20"/>
                <w:szCs w:val="20"/>
              </w:rPr>
              <w:t>D</w:t>
            </w:r>
          </w:p>
        </w:tc>
        <w:tc>
          <w:tcPr>
            <w:tcW w:w="3990" w:type="pct"/>
          </w:tcPr>
          <w:p w14:paraId="14E76B6B"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w:t>
            </w:r>
            <w:r w:rsidRPr="00760C3B">
              <w:rPr>
                <w:sz w:val="20"/>
                <w:szCs w:val="20"/>
              </w:rPr>
              <w:t xml:space="preserve"> property shall contain access control information for data, products, and services that require authentication or authorization.</w:t>
            </w:r>
          </w:p>
        </w:tc>
      </w:tr>
      <w:tr w:rsidR="00BC1FB2" w:rsidRPr="00760C3B" w14:paraId="48A474D1" w14:textId="77777777" w:rsidTr="00A85F74">
        <w:tc>
          <w:tcPr>
            <w:tcW w:w="1010" w:type="pct"/>
          </w:tcPr>
          <w:p w14:paraId="4FD70601" w14:textId="77777777" w:rsidR="00BC1FB2" w:rsidRPr="00760C3B" w:rsidRDefault="00BC1FB2" w:rsidP="00326B74">
            <w:pPr>
              <w:jc w:val="center"/>
              <w:rPr>
                <w:sz w:val="20"/>
                <w:szCs w:val="20"/>
              </w:rPr>
            </w:pPr>
            <w:r w:rsidRPr="00760C3B">
              <w:rPr>
                <w:sz w:val="20"/>
                <w:szCs w:val="20"/>
              </w:rPr>
              <w:t>E</w:t>
            </w:r>
          </w:p>
        </w:tc>
        <w:tc>
          <w:tcPr>
            <w:tcW w:w="3990" w:type="pct"/>
          </w:tcPr>
          <w:p w14:paraId="070E3F71" w14:textId="77777777" w:rsidR="00BC1FB2" w:rsidRPr="00760C3B" w:rsidRDefault="00BC1FB2" w:rsidP="00326B74">
            <w:pPr>
              <w:rPr>
                <w:sz w:val="20"/>
                <w:szCs w:val="20"/>
              </w:rPr>
            </w:pPr>
            <w:r w:rsidRPr="00760C3B">
              <w:rPr>
                <w:sz w:val="20"/>
                <w:szCs w:val="20"/>
              </w:rPr>
              <w:t xml:space="preserve">For representing MQTT links, the URI scheme shall be </w:t>
            </w:r>
            <w:r w:rsidRPr="00760C3B">
              <w:rPr>
                <w:rFonts w:ascii="Consolas" w:hAnsi="Consolas"/>
                <w:sz w:val="20"/>
                <w:szCs w:val="20"/>
                <w:shd w:val="pct15" w:color="auto" w:fill="FFFFFF"/>
              </w:rPr>
              <w:t>mqtt</w:t>
            </w:r>
            <w:r w:rsidRPr="00760C3B">
              <w:rPr>
                <w:sz w:val="20"/>
                <w:szCs w:val="20"/>
              </w:rPr>
              <w:t xml:space="preserve"> (default port 1883) or </w:t>
            </w:r>
            <w:r w:rsidRPr="00760C3B">
              <w:rPr>
                <w:rFonts w:ascii="Consolas" w:hAnsi="Consolas"/>
                <w:sz w:val="20"/>
                <w:szCs w:val="20"/>
                <w:shd w:val="pct15" w:color="auto" w:fill="FFFFFF"/>
              </w:rPr>
              <w:t>mqtts</w:t>
            </w:r>
            <w:r w:rsidRPr="00760C3B">
              <w:rPr>
                <w:sz w:val="20"/>
                <w:szCs w:val="20"/>
              </w:rPr>
              <w:t xml:space="preserve"> (default port 8883) for secure TLS encrypted connections.</w:t>
            </w:r>
          </w:p>
        </w:tc>
      </w:tr>
      <w:tr w:rsidR="00BC1FB2" w:rsidRPr="00760C3B" w14:paraId="4C807205" w14:textId="77777777" w:rsidTr="00A85F74">
        <w:tc>
          <w:tcPr>
            <w:tcW w:w="1010" w:type="pct"/>
          </w:tcPr>
          <w:p w14:paraId="68225A8D" w14:textId="77777777" w:rsidR="00BC1FB2" w:rsidRPr="00760C3B" w:rsidRDefault="00BC1FB2" w:rsidP="00326B74">
            <w:pPr>
              <w:jc w:val="center"/>
              <w:rPr>
                <w:sz w:val="20"/>
                <w:szCs w:val="20"/>
              </w:rPr>
            </w:pPr>
            <w:r w:rsidRPr="00760C3B">
              <w:rPr>
                <w:sz w:val="20"/>
                <w:szCs w:val="20"/>
              </w:rPr>
              <w:t>F</w:t>
            </w:r>
          </w:p>
        </w:tc>
        <w:tc>
          <w:tcPr>
            <w:tcW w:w="3990" w:type="pct"/>
          </w:tcPr>
          <w:p w14:paraId="08F8D141"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w:t>
            </w:r>
            <w:r w:rsidRPr="00760C3B">
              <w:rPr>
                <w:sz w:val="20"/>
                <w:szCs w:val="20"/>
              </w:rPr>
              <w:t xml:space="preserve"> property shall provide the </w:t>
            </w:r>
            <w:r w:rsidRPr="00760C3B">
              <w:rPr>
                <w:rFonts w:ascii="Consolas" w:hAnsi="Consolas"/>
                <w:sz w:val="20"/>
                <w:szCs w:val="20"/>
                <w:shd w:val="pct15" w:color="auto" w:fill="FFFFFF"/>
              </w:rPr>
              <w:t>channel</w:t>
            </w:r>
            <w:r w:rsidRPr="00760C3B">
              <w:rPr>
                <w:sz w:val="20"/>
                <w:szCs w:val="20"/>
              </w:rPr>
              <w:t xml:space="preserve"> property of the MQTT topic for real-time data under which the data publication notifications will be accessible from the WIS2 Global Broker, following the WIS2 topic hierarchy.</w:t>
            </w:r>
          </w:p>
        </w:tc>
      </w:tr>
      <w:tr w:rsidR="00BC1FB2" w:rsidRPr="00760C3B" w14:paraId="2C716010" w14:textId="77777777" w:rsidTr="00A85F74">
        <w:tc>
          <w:tcPr>
            <w:tcW w:w="1010" w:type="pct"/>
          </w:tcPr>
          <w:p w14:paraId="76A307A0" w14:textId="77777777" w:rsidR="00BC1FB2" w:rsidRPr="00760C3B" w:rsidRDefault="00BC1FB2" w:rsidP="00326B74">
            <w:pPr>
              <w:jc w:val="center"/>
              <w:rPr>
                <w:sz w:val="20"/>
                <w:szCs w:val="20"/>
              </w:rPr>
            </w:pPr>
            <w:r w:rsidRPr="00760C3B">
              <w:rPr>
                <w:sz w:val="20"/>
                <w:szCs w:val="20"/>
              </w:rPr>
              <w:t>G</w:t>
            </w:r>
          </w:p>
        </w:tc>
        <w:tc>
          <w:tcPr>
            <w:tcW w:w="3990" w:type="pct"/>
          </w:tcPr>
          <w:p w14:paraId="67686ED9"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w:t>
            </w:r>
            <w:r w:rsidRPr="00760C3B">
              <w:rPr>
                <w:sz w:val="20"/>
                <w:szCs w:val="20"/>
              </w:rPr>
              <w:t xml:space="preserve"> property shall include a valid </w:t>
            </w:r>
            <w:hyperlink r:id="rId65">
              <w:r w:rsidRPr="00760C3B">
                <w:rPr>
                  <w:rStyle w:val="Hyperlink"/>
                  <w:sz w:val="20"/>
                  <w:szCs w:val="20"/>
                </w:rPr>
                <w:t>IANA link relation</w:t>
              </w:r>
            </w:hyperlink>
            <w:r w:rsidRPr="00760C3B">
              <w:rPr>
                <w:sz w:val="20"/>
                <w:szCs w:val="20"/>
              </w:rPr>
              <w:t xml:space="preserve"> or </w:t>
            </w:r>
            <w:hyperlink r:id="rId66">
              <w:r w:rsidRPr="00760C3B">
                <w:rPr>
                  <w:rStyle w:val="Hyperlink"/>
                  <w:sz w:val="20"/>
                  <w:szCs w:val="20"/>
                </w:rPr>
                <w:t>WIS link type</w:t>
              </w:r>
            </w:hyperlink>
            <w:r w:rsidRPr="00760C3B">
              <w:rPr>
                <w:sz w:val="20"/>
                <w:szCs w:val="20"/>
              </w:rPr>
              <w:t xml:space="preserve"> code.</w:t>
            </w:r>
          </w:p>
        </w:tc>
      </w:tr>
    </w:tbl>
    <w:p w14:paraId="147F0880" w14:textId="77777777" w:rsidR="00BC1FB2" w:rsidRPr="00760C3B" w:rsidRDefault="00BC1FB2" w:rsidP="00BC1FB2"/>
    <w:tbl>
      <w:tblPr>
        <w:tblStyle w:val="TableGridLight"/>
        <w:tblW w:w="5000" w:type="pct"/>
        <w:tblLook w:val="0000" w:firstRow="0" w:lastRow="0" w:firstColumn="0" w:lastColumn="0" w:noHBand="0" w:noVBand="0"/>
      </w:tblPr>
      <w:tblGrid>
        <w:gridCol w:w="2590"/>
        <w:gridCol w:w="7039"/>
      </w:tblGrid>
      <w:tr w:rsidR="00BC1FB2" w:rsidRPr="00760C3B" w14:paraId="7CEB8334" w14:textId="77777777" w:rsidTr="00A85F74">
        <w:tc>
          <w:tcPr>
            <w:tcW w:w="1345" w:type="pct"/>
          </w:tcPr>
          <w:p w14:paraId="6875E34D" w14:textId="77777777" w:rsidR="00BC1FB2" w:rsidRPr="00760C3B" w:rsidRDefault="00BC1FB2" w:rsidP="00326B74">
            <w:pPr>
              <w:jc w:val="center"/>
              <w:rPr>
                <w:sz w:val="20"/>
                <w:szCs w:val="20"/>
              </w:rPr>
            </w:pPr>
            <w:r w:rsidRPr="00760C3B">
              <w:rPr>
                <w:b/>
                <w:bCs/>
                <w:sz w:val="20"/>
                <w:szCs w:val="20"/>
              </w:rPr>
              <w:t>Recommendation 12</w:t>
            </w:r>
          </w:p>
        </w:tc>
        <w:tc>
          <w:tcPr>
            <w:tcW w:w="3655" w:type="pct"/>
          </w:tcPr>
          <w:p w14:paraId="0D9DE1C9" w14:textId="77777777" w:rsidR="00BC1FB2" w:rsidRPr="00760C3B" w:rsidRDefault="00BC1FB2" w:rsidP="00326B74">
            <w:pPr>
              <w:rPr>
                <w:sz w:val="20"/>
                <w:szCs w:val="20"/>
              </w:rPr>
            </w:pPr>
            <w:r w:rsidRPr="00760C3B">
              <w:rPr>
                <w:b/>
                <w:bCs/>
                <w:sz w:val="20"/>
                <w:szCs w:val="20"/>
              </w:rPr>
              <w:t>/rec/core/links</w:t>
            </w:r>
          </w:p>
        </w:tc>
      </w:tr>
      <w:tr w:rsidR="00BC1FB2" w:rsidRPr="00760C3B" w14:paraId="6BB19FA4" w14:textId="77777777" w:rsidTr="00A85F74">
        <w:tc>
          <w:tcPr>
            <w:tcW w:w="1345" w:type="pct"/>
          </w:tcPr>
          <w:p w14:paraId="72156204" w14:textId="77777777" w:rsidR="00BC1FB2" w:rsidRPr="00760C3B" w:rsidRDefault="00BC1FB2" w:rsidP="00326B74">
            <w:pPr>
              <w:jc w:val="center"/>
              <w:rPr>
                <w:sz w:val="20"/>
                <w:szCs w:val="20"/>
              </w:rPr>
            </w:pPr>
            <w:r w:rsidRPr="00760C3B">
              <w:rPr>
                <w:sz w:val="20"/>
                <w:szCs w:val="20"/>
              </w:rPr>
              <w:t>A</w:t>
            </w:r>
          </w:p>
        </w:tc>
        <w:tc>
          <w:tcPr>
            <w:tcW w:w="3655" w:type="pct"/>
          </w:tcPr>
          <w:p w14:paraId="395E24AC" w14:textId="77777777" w:rsidR="00BC1FB2" w:rsidRPr="00760C3B" w:rsidRDefault="00BC1FB2" w:rsidP="00326B74">
            <w:pPr>
              <w:rPr>
                <w:sz w:val="20"/>
                <w:szCs w:val="20"/>
              </w:rPr>
            </w:pPr>
            <w:r w:rsidRPr="00760C3B">
              <w:rPr>
                <w:sz w:val="20"/>
                <w:szCs w:val="20"/>
              </w:rPr>
              <w:t>A WCMP record’s links should be provided using secure protocols (such as, HTTPS, MQTTS, etc.).</w:t>
            </w:r>
          </w:p>
        </w:tc>
      </w:tr>
      <w:tr w:rsidR="00BC1FB2" w:rsidRPr="00760C3B" w14:paraId="3BAEE100" w14:textId="77777777" w:rsidTr="00A85F74">
        <w:tc>
          <w:tcPr>
            <w:tcW w:w="1345" w:type="pct"/>
          </w:tcPr>
          <w:p w14:paraId="18464985" w14:textId="77777777" w:rsidR="00BC1FB2" w:rsidRPr="00760C3B" w:rsidRDefault="00BC1FB2" w:rsidP="00326B74">
            <w:pPr>
              <w:jc w:val="center"/>
              <w:rPr>
                <w:sz w:val="20"/>
                <w:szCs w:val="20"/>
              </w:rPr>
            </w:pPr>
            <w:r w:rsidRPr="00760C3B">
              <w:rPr>
                <w:sz w:val="20"/>
                <w:szCs w:val="20"/>
              </w:rPr>
              <w:t>B</w:t>
            </w:r>
          </w:p>
        </w:tc>
        <w:tc>
          <w:tcPr>
            <w:tcW w:w="3655" w:type="pct"/>
          </w:tcPr>
          <w:p w14:paraId="5B7F3F5E"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w:t>
            </w:r>
            <w:r w:rsidRPr="00760C3B">
              <w:rPr>
                <w:sz w:val="20"/>
                <w:szCs w:val="20"/>
              </w:rPr>
              <w:t xml:space="preserve"> property should provide a </w:t>
            </w:r>
            <w:proofErr w:type="gramStart"/>
            <w:r w:rsidRPr="00760C3B">
              <w:rPr>
                <w:rFonts w:ascii="Consolas" w:hAnsi="Consolas"/>
                <w:sz w:val="20"/>
                <w:szCs w:val="20"/>
                <w:shd w:val="pct15" w:color="auto" w:fill="FFFFFF"/>
              </w:rPr>
              <w:t>type</w:t>
            </w:r>
            <w:proofErr w:type="gramEnd"/>
            <w:r w:rsidRPr="00760C3B">
              <w:rPr>
                <w:sz w:val="20"/>
                <w:szCs w:val="20"/>
              </w:rPr>
              <w:t xml:space="preserve"> property with a valid media type from IANA or as designated by WMO.</w:t>
            </w:r>
          </w:p>
        </w:tc>
      </w:tr>
    </w:tbl>
    <w:p w14:paraId="3EFA8D66" w14:textId="77777777" w:rsidR="00BC1FB2" w:rsidRPr="00760C3B" w:rsidRDefault="00BC1FB2" w:rsidP="00BC1FB2"/>
    <w:tbl>
      <w:tblPr>
        <w:tblStyle w:val="TableGridLight"/>
        <w:tblW w:w="5000" w:type="pct"/>
        <w:tblLook w:val="0000" w:firstRow="0" w:lastRow="0" w:firstColumn="0" w:lastColumn="0" w:noHBand="0" w:noVBand="0"/>
      </w:tblPr>
      <w:tblGrid>
        <w:gridCol w:w="1770"/>
        <w:gridCol w:w="7859"/>
      </w:tblGrid>
      <w:tr w:rsidR="00BC1FB2" w:rsidRPr="00760C3B" w14:paraId="1E8FAC41" w14:textId="77777777" w:rsidTr="00A85F74">
        <w:tc>
          <w:tcPr>
            <w:tcW w:w="919" w:type="pct"/>
          </w:tcPr>
          <w:p w14:paraId="2D0F5813" w14:textId="77777777" w:rsidR="00BC1FB2" w:rsidRPr="00760C3B" w:rsidRDefault="00BC1FB2" w:rsidP="00326B74">
            <w:pPr>
              <w:jc w:val="center"/>
              <w:rPr>
                <w:sz w:val="20"/>
                <w:szCs w:val="20"/>
              </w:rPr>
            </w:pPr>
            <w:r w:rsidRPr="00760C3B">
              <w:rPr>
                <w:b/>
                <w:bCs/>
                <w:sz w:val="20"/>
                <w:szCs w:val="20"/>
              </w:rPr>
              <w:t>Permission 9</w:t>
            </w:r>
          </w:p>
        </w:tc>
        <w:tc>
          <w:tcPr>
            <w:tcW w:w="4081" w:type="pct"/>
          </w:tcPr>
          <w:p w14:paraId="40B29876" w14:textId="77777777" w:rsidR="00BC1FB2" w:rsidRPr="00760C3B" w:rsidRDefault="00BC1FB2" w:rsidP="00326B74">
            <w:pPr>
              <w:rPr>
                <w:sz w:val="20"/>
                <w:szCs w:val="20"/>
              </w:rPr>
            </w:pPr>
            <w:r w:rsidRPr="00760C3B">
              <w:rPr>
                <w:b/>
                <w:bCs/>
                <w:sz w:val="20"/>
                <w:szCs w:val="20"/>
              </w:rPr>
              <w:t>/per/core/links</w:t>
            </w:r>
          </w:p>
        </w:tc>
      </w:tr>
      <w:tr w:rsidR="00BC1FB2" w:rsidRPr="00760C3B" w14:paraId="0A56DFC9" w14:textId="77777777" w:rsidTr="00A85F74">
        <w:tc>
          <w:tcPr>
            <w:tcW w:w="919" w:type="pct"/>
          </w:tcPr>
          <w:p w14:paraId="08CFF4BC" w14:textId="77777777" w:rsidR="00BC1FB2" w:rsidRPr="00760C3B" w:rsidRDefault="00BC1FB2" w:rsidP="00326B74">
            <w:pPr>
              <w:jc w:val="center"/>
              <w:rPr>
                <w:sz w:val="20"/>
                <w:szCs w:val="20"/>
              </w:rPr>
            </w:pPr>
            <w:r w:rsidRPr="00760C3B">
              <w:rPr>
                <w:sz w:val="20"/>
                <w:szCs w:val="20"/>
              </w:rPr>
              <w:t>A</w:t>
            </w:r>
          </w:p>
        </w:tc>
        <w:tc>
          <w:tcPr>
            <w:tcW w:w="4081" w:type="pct"/>
          </w:tcPr>
          <w:p w14:paraId="2CEC8FD6"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w:t>
            </w:r>
            <w:r w:rsidRPr="00760C3B">
              <w:rPr>
                <w:sz w:val="20"/>
                <w:szCs w:val="20"/>
              </w:rPr>
              <w:t xml:space="preserve"> property may contain a Web Accessible Folder (WAF) OR an API link for real-time data.</w:t>
            </w:r>
          </w:p>
        </w:tc>
      </w:tr>
    </w:tbl>
    <w:p w14:paraId="41D3C9BB" w14:textId="77777777" w:rsidR="00BC1FB2" w:rsidRPr="00760C3B" w:rsidRDefault="00BC1FB2" w:rsidP="007A195E">
      <w:pPr>
        <w:spacing w:before="240" w:after="240"/>
        <w:rPr>
          <w:b/>
          <w:bCs/>
        </w:rPr>
      </w:pPr>
      <w:bookmarkStart w:id="97" w:name="X4beeed0c4fbfcc34f46c37d8f47acf8619530c0"/>
      <w:bookmarkEnd w:id="96"/>
      <w:r w:rsidRPr="00760C3B">
        <w:rPr>
          <w:b/>
          <w:bCs/>
        </w:rPr>
        <w:t>1.19.3</w:t>
      </w:r>
      <w:r w:rsidRPr="00760C3B">
        <w:rPr>
          <w:b/>
          <w:bCs/>
        </w:rPr>
        <w:tab/>
        <w:t>Distribution information</w:t>
      </w:r>
    </w:p>
    <w:p w14:paraId="74EEEF1C"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distribution</w:t>
      </w:r>
      <w:r w:rsidRPr="00760C3B">
        <w:rPr>
          <w:rFonts w:ascii="Verdana" w:hAnsi="Verdana"/>
          <w:sz w:val="20"/>
          <w:szCs w:val="20"/>
          <w:lang w:val="en-GB"/>
        </w:rPr>
        <w:t xml:space="preserve"> property provides information about the format of the dataset, associated documentation and representative examples of the dataset.</w:t>
      </w:r>
    </w:p>
    <w:p w14:paraId="0D57FFC2" w14:textId="77777777" w:rsidR="00BC1FB2" w:rsidRPr="00760C3B" w:rsidRDefault="00BC1FB2" w:rsidP="60FF82EF">
      <w:pPr>
        <w:pStyle w:val="BodyText0"/>
        <w:jc w:val="left"/>
        <w:rPr>
          <w:b w:val="0"/>
          <w:bCs w:val="0"/>
          <w:sz w:val="20"/>
          <w:szCs w:val="20"/>
        </w:rPr>
      </w:pPr>
      <w:r w:rsidRPr="60FF82EF">
        <w:rPr>
          <w:b w:val="0"/>
          <w:bCs w:val="0"/>
          <w:sz w:val="20"/>
          <w:szCs w:val="20"/>
        </w:rPr>
        <w:t xml:space="preserve">Additional distribution information is added to allow more comprehensive discovery services. </w:t>
      </w:r>
    </w:p>
    <w:p w14:paraId="03FB6F40" w14:textId="77777777" w:rsidR="00BC1FB2" w:rsidRPr="00760C3B" w:rsidRDefault="00BC1FB2" w:rsidP="00047CC2">
      <w:pPr>
        <w:pStyle w:val="BodyText0"/>
        <w:jc w:val="left"/>
        <w:rPr>
          <w:b w:val="0"/>
          <w:bCs w:val="0"/>
          <w:i/>
          <w:iCs/>
          <w:sz w:val="20"/>
          <w:szCs w:val="20"/>
        </w:rPr>
      </w:pPr>
    </w:p>
    <w:p w14:paraId="5FE79F73" w14:textId="77777777" w:rsidR="00BC1FB2" w:rsidRPr="00760C3B" w:rsidRDefault="00BC1FB2" w:rsidP="00047CC2">
      <w:pPr>
        <w:pStyle w:val="BodyText0"/>
        <w:jc w:val="left"/>
        <w:rPr>
          <w:b w:val="0"/>
          <w:bCs w:val="0"/>
          <w:i/>
          <w:iCs/>
          <w:sz w:val="20"/>
          <w:szCs w:val="20"/>
        </w:rPr>
      </w:pPr>
      <w:r w:rsidRPr="00760C3B">
        <w:rPr>
          <w:b w:val="0"/>
          <w:bCs w:val="0"/>
          <w:i/>
          <w:iCs/>
          <w:sz w:val="20"/>
          <w:szCs w:val="20"/>
        </w:rPr>
        <w:t>Example. Links object with the complete distribution information</w:t>
      </w:r>
    </w:p>
    <w:p w14:paraId="53DCD744" w14:textId="77777777" w:rsidR="00BC1FB2" w:rsidRPr="00760C3B" w:rsidRDefault="00BC1FB2" w:rsidP="00BC1FB2">
      <w:pPr>
        <w:pStyle w:val="MessageHeader"/>
        <w:rPr>
          <w:lang w:val="en-GB"/>
        </w:rPr>
      </w:pPr>
      <w:r w:rsidRPr="00760C3B">
        <w:rPr>
          <w:lang w:val="en-GB"/>
        </w:rPr>
        <w:t>"links":</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"search"</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"text/html"</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"EUMETSAT Datastore"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"https://example.org/data/map/EO:EUM:DAT:MSG:MSG15-RSS"</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"distribution"</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"availableFormats"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"name"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"native"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"This is sent in a compressed Submission Information Package (SIP) by default."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"numberOfFiles"</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"288 per day"</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"typicalFilesize"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"60 MB"</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"typicalFilename"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"MSG3-SEVI-MSG15-0100-NA-20130208102743.243000000Z-1051616.zip"</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"samples"</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"https://example.org/data/access/MSG3-SEVI-MSG15-0100-NA-20130208102743.243000000Z-1051616.zip"</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"documentation"</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"alternate"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"text/html"</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"SIP documentation and tools"</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"https://www.eumetsat.int/formats#SIP"</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FunctionTok"/>
          <w:color w:val="000000" w:themeColor="text1"/>
          <w:sz w:val="20"/>
          <w:lang w:val="en-GB"/>
        </w:rPr>
        <w:t>}</w:t>
      </w:r>
      <w:r w:rsidRPr="00760C3B">
        <w:rPr>
          <w:rStyle w:val="OtherTok"/>
          <w:b w:val="0"/>
          <w:bCs/>
          <w:color w:val="000000" w:themeColor="text1"/>
          <w:sz w:val="20"/>
          <w:lang w:val="en-GB"/>
        </w:rPr>
        <w:t>]</w:t>
      </w:r>
    </w:p>
    <w:tbl>
      <w:tblPr>
        <w:tblStyle w:val="TableGridLight"/>
        <w:tblW w:w="5000" w:type="pct"/>
        <w:tblLook w:val="0000" w:firstRow="0" w:lastRow="0" w:firstColumn="0" w:lastColumn="0" w:noHBand="0" w:noVBand="0"/>
      </w:tblPr>
      <w:tblGrid>
        <w:gridCol w:w="2548"/>
        <w:gridCol w:w="7081"/>
      </w:tblGrid>
      <w:tr w:rsidR="00BC1FB2" w:rsidRPr="00760C3B" w14:paraId="39954309" w14:textId="77777777" w:rsidTr="001D0447">
        <w:trPr>
          <w:tblHeader/>
        </w:trPr>
        <w:tc>
          <w:tcPr>
            <w:tcW w:w="1323" w:type="pct"/>
          </w:tcPr>
          <w:p w14:paraId="5A3B3966" w14:textId="77777777" w:rsidR="00BC1FB2" w:rsidRPr="00760C3B" w:rsidRDefault="00BC1FB2" w:rsidP="00326B74">
            <w:pPr>
              <w:jc w:val="center"/>
              <w:rPr>
                <w:sz w:val="20"/>
                <w:szCs w:val="20"/>
              </w:rPr>
            </w:pPr>
            <w:r w:rsidRPr="00760C3B">
              <w:rPr>
                <w:b/>
                <w:bCs/>
                <w:sz w:val="20"/>
                <w:szCs w:val="20"/>
              </w:rPr>
              <w:t>Recommendation 13</w:t>
            </w:r>
          </w:p>
        </w:tc>
        <w:tc>
          <w:tcPr>
            <w:tcW w:w="3677" w:type="pct"/>
          </w:tcPr>
          <w:p w14:paraId="2D15D4E6" w14:textId="77777777" w:rsidR="00BC1FB2" w:rsidRPr="00760C3B" w:rsidRDefault="00BC1FB2" w:rsidP="001D0447">
            <w:pPr>
              <w:jc w:val="left"/>
              <w:rPr>
                <w:sz w:val="20"/>
                <w:szCs w:val="20"/>
              </w:rPr>
            </w:pPr>
            <w:r w:rsidRPr="00760C3B">
              <w:rPr>
                <w:b/>
                <w:bCs/>
                <w:sz w:val="20"/>
                <w:szCs w:val="20"/>
              </w:rPr>
              <w:t>/rec/core/distribution</w:t>
            </w:r>
          </w:p>
        </w:tc>
      </w:tr>
      <w:tr w:rsidR="00BC1FB2" w:rsidRPr="00760C3B" w14:paraId="17050CE6" w14:textId="77777777" w:rsidTr="001D0447">
        <w:tc>
          <w:tcPr>
            <w:tcW w:w="1323" w:type="pct"/>
          </w:tcPr>
          <w:p w14:paraId="2E39950D" w14:textId="77777777" w:rsidR="00BC1FB2" w:rsidRPr="00760C3B" w:rsidRDefault="00BC1FB2" w:rsidP="00326B74">
            <w:pPr>
              <w:jc w:val="center"/>
              <w:rPr>
                <w:sz w:val="20"/>
                <w:szCs w:val="20"/>
              </w:rPr>
            </w:pPr>
            <w:r w:rsidRPr="00760C3B">
              <w:rPr>
                <w:sz w:val="20"/>
                <w:szCs w:val="20"/>
              </w:rPr>
              <w:t>A</w:t>
            </w:r>
          </w:p>
        </w:tc>
        <w:tc>
          <w:tcPr>
            <w:tcW w:w="3677" w:type="pct"/>
          </w:tcPr>
          <w:p w14:paraId="7217D2F6" w14:textId="77777777" w:rsidR="00BC1FB2" w:rsidRPr="00760C3B" w:rsidRDefault="00BC1FB2" w:rsidP="001D0447">
            <w:pPr>
              <w:jc w:val="left"/>
              <w:rPr>
                <w:sz w:val="20"/>
                <w:szCs w:val="20"/>
              </w:rPr>
            </w:pPr>
            <w:r w:rsidRPr="00760C3B">
              <w:rPr>
                <w:sz w:val="20"/>
                <w:szCs w:val="20"/>
              </w:rPr>
              <w:t xml:space="preserve">A WCMP record should describe additional distribution information with the </w:t>
            </w:r>
            <w:r w:rsidRPr="00760C3B">
              <w:rPr>
                <w:rFonts w:ascii="Consolas" w:hAnsi="Consolas"/>
                <w:sz w:val="20"/>
                <w:szCs w:val="20"/>
                <w:shd w:val="pct15" w:color="auto" w:fill="FFFFFF"/>
              </w:rPr>
              <w:t>links.distribution</w:t>
            </w:r>
            <w:r w:rsidRPr="00760C3B">
              <w:rPr>
                <w:sz w:val="20"/>
                <w:szCs w:val="20"/>
              </w:rPr>
              <w:t xml:space="preserve"> property to qualify a given service link. This information should be used to build the discovery information and allow the user to find and choose the appropriate service for accessing the data.</w:t>
            </w:r>
          </w:p>
        </w:tc>
      </w:tr>
      <w:tr w:rsidR="00BC1FB2" w:rsidRPr="00760C3B" w14:paraId="1DADF329" w14:textId="77777777" w:rsidTr="001D0447">
        <w:tc>
          <w:tcPr>
            <w:tcW w:w="1323" w:type="pct"/>
          </w:tcPr>
          <w:p w14:paraId="37CC8BD4" w14:textId="77777777" w:rsidR="00BC1FB2" w:rsidRPr="00760C3B" w:rsidRDefault="00BC1FB2" w:rsidP="00326B74">
            <w:pPr>
              <w:jc w:val="center"/>
              <w:rPr>
                <w:sz w:val="20"/>
                <w:szCs w:val="20"/>
              </w:rPr>
            </w:pPr>
            <w:r w:rsidRPr="00760C3B">
              <w:rPr>
                <w:sz w:val="20"/>
                <w:szCs w:val="20"/>
              </w:rPr>
              <w:t>B</w:t>
            </w:r>
          </w:p>
        </w:tc>
        <w:tc>
          <w:tcPr>
            <w:tcW w:w="3677" w:type="pct"/>
          </w:tcPr>
          <w:p w14:paraId="3D1D074D" w14:textId="77777777" w:rsidR="00BC1FB2" w:rsidRPr="00760C3B" w:rsidRDefault="00BC1FB2" w:rsidP="001D0447">
            <w:pPr>
              <w:jc w:val="left"/>
              <w:rPr>
                <w:sz w:val="20"/>
                <w:szCs w:val="20"/>
              </w:rPr>
            </w:pPr>
            <w:r w:rsidRPr="00760C3B">
              <w:rPr>
                <w:sz w:val="20"/>
                <w:szCs w:val="20"/>
              </w:rPr>
              <w:t xml:space="preserve">The </w:t>
            </w:r>
            <w:r w:rsidRPr="00760C3B">
              <w:rPr>
                <w:rFonts w:ascii="Consolas" w:hAnsi="Consolas"/>
                <w:sz w:val="20"/>
                <w:szCs w:val="20"/>
                <w:shd w:val="pct15" w:color="auto" w:fill="FFFFFF"/>
              </w:rPr>
              <w:t>links.distribution.availableFormats</w:t>
            </w:r>
            <w:r w:rsidRPr="00760C3B">
              <w:rPr>
                <w:sz w:val="20"/>
                <w:szCs w:val="20"/>
              </w:rPr>
              <w:t xml:space="preserve"> property should describe the different formats that can be retrieved using the service link.</w:t>
            </w:r>
          </w:p>
        </w:tc>
      </w:tr>
      <w:tr w:rsidR="00BC1FB2" w:rsidRPr="00760C3B" w14:paraId="21DF916D" w14:textId="77777777" w:rsidTr="001D0447">
        <w:tc>
          <w:tcPr>
            <w:tcW w:w="1323" w:type="pct"/>
          </w:tcPr>
          <w:p w14:paraId="35562BBC" w14:textId="77777777" w:rsidR="00BC1FB2" w:rsidRPr="00760C3B" w:rsidRDefault="00BC1FB2" w:rsidP="00326B74">
            <w:pPr>
              <w:jc w:val="center"/>
              <w:rPr>
                <w:sz w:val="20"/>
                <w:szCs w:val="20"/>
              </w:rPr>
            </w:pPr>
            <w:r w:rsidRPr="00760C3B">
              <w:rPr>
                <w:sz w:val="20"/>
                <w:szCs w:val="20"/>
              </w:rPr>
              <w:t>C</w:t>
            </w:r>
          </w:p>
        </w:tc>
        <w:tc>
          <w:tcPr>
            <w:tcW w:w="3677" w:type="pct"/>
          </w:tcPr>
          <w:p w14:paraId="45D89BD8" w14:textId="77777777" w:rsidR="00BC1FB2" w:rsidRPr="00760C3B" w:rsidRDefault="00BC1FB2" w:rsidP="001D0447">
            <w:pPr>
              <w:jc w:val="left"/>
              <w:rPr>
                <w:sz w:val="20"/>
                <w:szCs w:val="20"/>
              </w:rPr>
            </w:pPr>
            <w:r w:rsidRPr="00760C3B">
              <w:rPr>
                <w:sz w:val="20"/>
                <w:szCs w:val="20"/>
              </w:rPr>
              <w:t xml:space="preserve">The </w:t>
            </w:r>
            <w:r w:rsidRPr="00760C3B">
              <w:rPr>
                <w:rFonts w:ascii="Consolas" w:hAnsi="Consolas"/>
                <w:sz w:val="20"/>
                <w:szCs w:val="20"/>
                <w:shd w:val="pct15" w:color="auto" w:fill="FFFFFF"/>
              </w:rPr>
              <w:t>links.distribution.availableFormats.name</w:t>
            </w:r>
            <w:r w:rsidRPr="00760C3B">
              <w:rPr>
                <w:sz w:val="20"/>
                <w:szCs w:val="20"/>
              </w:rPr>
              <w:t xml:space="preserve"> property should describe the available format short name.</w:t>
            </w:r>
          </w:p>
        </w:tc>
      </w:tr>
      <w:tr w:rsidR="00BC1FB2" w:rsidRPr="00760C3B" w14:paraId="189BE385" w14:textId="77777777" w:rsidTr="001D0447">
        <w:tc>
          <w:tcPr>
            <w:tcW w:w="1323" w:type="pct"/>
          </w:tcPr>
          <w:p w14:paraId="18DAC1EA" w14:textId="77777777" w:rsidR="00BC1FB2" w:rsidRPr="00760C3B" w:rsidRDefault="00BC1FB2" w:rsidP="00326B74">
            <w:pPr>
              <w:jc w:val="center"/>
              <w:rPr>
                <w:sz w:val="20"/>
                <w:szCs w:val="20"/>
              </w:rPr>
            </w:pPr>
            <w:r w:rsidRPr="00760C3B">
              <w:rPr>
                <w:sz w:val="20"/>
                <w:szCs w:val="20"/>
              </w:rPr>
              <w:t>D</w:t>
            </w:r>
          </w:p>
        </w:tc>
        <w:tc>
          <w:tcPr>
            <w:tcW w:w="3677" w:type="pct"/>
          </w:tcPr>
          <w:p w14:paraId="1B4DF425" w14:textId="77777777" w:rsidR="00BC1FB2" w:rsidRPr="00760C3B" w:rsidRDefault="00BC1FB2" w:rsidP="001D0447">
            <w:pPr>
              <w:jc w:val="left"/>
              <w:rPr>
                <w:sz w:val="20"/>
                <w:szCs w:val="20"/>
              </w:rPr>
            </w:pPr>
            <w:r w:rsidRPr="00760C3B">
              <w:rPr>
                <w:sz w:val="20"/>
                <w:szCs w:val="20"/>
              </w:rPr>
              <w:t xml:space="preserve">The </w:t>
            </w:r>
            <w:r w:rsidRPr="00760C3B">
              <w:rPr>
                <w:rFonts w:ascii="Consolas" w:hAnsi="Consolas"/>
                <w:sz w:val="20"/>
                <w:szCs w:val="20"/>
                <w:shd w:val="pct15" w:color="auto" w:fill="FFFFFF"/>
              </w:rPr>
              <w:t>links.distribution.availableFormats.description</w:t>
            </w:r>
            <w:r w:rsidRPr="00760C3B">
              <w:rPr>
                <w:sz w:val="20"/>
                <w:szCs w:val="20"/>
              </w:rPr>
              <w:t xml:space="preserve"> should describe the associated format.</w:t>
            </w:r>
          </w:p>
        </w:tc>
      </w:tr>
      <w:tr w:rsidR="00BC1FB2" w:rsidRPr="00760C3B" w14:paraId="4093C3D0" w14:textId="77777777" w:rsidTr="001D0447">
        <w:tc>
          <w:tcPr>
            <w:tcW w:w="1323" w:type="pct"/>
          </w:tcPr>
          <w:p w14:paraId="2F742202" w14:textId="77777777" w:rsidR="00BC1FB2" w:rsidRPr="00760C3B" w:rsidRDefault="00BC1FB2" w:rsidP="00326B74">
            <w:pPr>
              <w:jc w:val="center"/>
              <w:rPr>
                <w:sz w:val="20"/>
                <w:szCs w:val="20"/>
              </w:rPr>
            </w:pPr>
            <w:r w:rsidRPr="00760C3B">
              <w:rPr>
                <w:sz w:val="20"/>
                <w:szCs w:val="20"/>
              </w:rPr>
              <w:t>E</w:t>
            </w:r>
          </w:p>
        </w:tc>
        <w:tc>
          <w:tcPr>
            <w:tcW w:w="3677" w:type="pct"/>
          </w:tcPr>
          <w:p w14:paraId="15498584" w14:textId="77777777" w:rsidR="00BC1FB2" w:rsidRPr="00760C3B" w:rsidRDefault="00BC1FB2" w:rsidP="001D0447">
            <w:pPr>
              <w:jc w:val="left"/>
              <w:rPr>
                <w:sz w:val="20"/>
                <w:szCs w:val="20"/>
              </w:rPr>
            </w:pPr>
            <w:r w:rsidRPr="00760C3B">
              <w:rPr>
                <w:sz w:val="20"/>
                <w:szCs w:val="20"/>
              </w:rPr>
              <w:t xml:space="preserve">The </w:t>
            </w:r>
            <w:r w:rsidRPr="00760C3B">
              <w:rPr>
                <w:rFonts w:ascii="Consolas" w:hAnsi="Consolas"/>
                <w:sz w:val="20"/>
                <w:szCs w:val="20"/>
                <w:shd w:val="pct15" w:color="auto" w:fill="FFFFFF"/>
              </w:rPr>
              <w:t>links.distribution.availableFormats.typicalFilename</w:t>
            </w:r>
            <w:r w:rsidRPr="00760C3B">
              <w:rPr>
                <w:sz w:val="20"/>
                <w:szCs w:val="20"/>
              </w:rPr>
              <w:t xml:space="preserve"> should describe the filenames that are available from the service link.</w:t>
            </w:r>
          </w:p>
        </w:tc>
      </w:tr>
      <w:tr w:rsidR="00BC1FB2" w:rsidRPr="00760C3B" w14:paraId="3C282295" w14:textId="77777777" w:rsidTr="001D0447">
        <w:tc>
          <w:tcPr>
            <w:tcW w:w="1323" w:type="pct"/>
          </w:tcPr>
          <w:p w14:paraId="7FCBD880" w14:textId="77777777" w:rsidR="00BC1FB2" w:rsidRPr="00760C3B" w:rsidRDefault="00BC1FB2" w:rsidP="00326B74">
            <w:pPr>
              <w:jc w:val="center"/>
              <w:rPr>
                <w:sz w:val="20"/>
                <w:szCs w:val="20"/>
              </w:rPr>
            </w:pPr>
            <w:r w:rsidRPr="00760C3B">
              <w:rPr>
                <w:sz w:val="20"/>
                <w:szCs w:val="20"/>
              </w:rPr>
              <w:t>F</w:t>
            </w:r>
          </w:p>
        </w:tc>
        <w:tc>
          <w:tcPr>
            <w:tcW w:w="3677" w:type="pct"/>
          </w:tcPr>
          <w:p w14:paraId="4A3DB3D1" w14:textId="77777777" w:rsidR="00BC1FB2" w:rsidRPr="00760C3B" w:rsidRDefault="00BC1FB2" w:rsidP="001D0447">
            <w:pPr>
              <w:jc w:val="left"/>
              <w:rPr>
                <w:sz w:val="20"/>
                <w:szCs w:val="20"/>
              </w:rPr>
            </w:pPr>
            <w:r w:rsidRPr="00760C3B">
              <w:rPr>
                <w:sz w:val="20"/>
                <w:szCs w:val="20"/>
              </w:rPr>
              <w:t xml:space="preserve">The </w:t>
            </w:r>
            <w:r w:rsidRPr="00760C3B">
              <w:rPr>
                <w:rFonts w:ascii="Consolas" w:hAnsi="Consolas"/>
                <w:sz w:val="20"/>
                <w:szCs w:val="20"/>
                <w:shd w:val="pct15" w:color="auto" w:fill="FFFFFF"/>
              </w:rPr>
              <w:t>links.distribution.availableFormats.typicalFilesize</w:t>
            </w:r>
            <w:r w:rsidRPr="00760C3B">
              <w:rPr>
                <w:sz w:val="20"/>
                <w:szCs w:val="20"/>
              </w:rPr>
              <w:t xml:space="preserve"> should describe the typical filesize available from the service link.</w:t>
            </w:r>
          </w:p>
        </w:tc>
      </w:tr>
      <w:tr w:rsidR="00BC1FB2" w:rsidRPr="00760C3B" w14:paraId="29C7ADA2" w14:textId="77777777" w:rsidTr="001D0447">
        <w:tc>
          <w:tcPr>
            <w:tcW w:w="1323" w:type="pct"/>
          </w:tcPr>
          <w:p w14:paraId="6AC376CF" w14:textId="77777777" w:rsidR="00BC1FB2" w:rsidRPr="00760C3B" w:rsidRDefault="00BC1FB2" w:rsidP="00326B74">
            <w:pPr>
              <w:jc w:val="center"/>
              <w:rPr>
                <w:sz w:val="20"/>
                <w:szCs w:val="20"/>
              </w:rPr>
            </w:pPr>
            <w:r w:rsidRPr="00760C3B">
              <w:rPr>
                <w:sz w:val="20"/>
                <w:szCs w:val="20"/>
              </w:rPr>
              <w:t>G</w:t>
            </w:r>
          </w:p>
        </w:tc>
        <w:tc>
          <w:tcPr>
            <w:tcW w:w="3677" w:type="pct"/>
          </w:tcPr>
          <w:p w14:paraId="67B1C461" w14:textId="77777777" w:rsidR="00BC1FB2" w:rsidRPr="00760C3B" w:rsidRDefault="00BC1FB2" w:rsidP="001D0447">
            <w:pPr>
              <w:jc w:val="left"/>
              <w:rPr>
                <w:sz w:val="20"/>
                <w:szCs w:val="20"/>
              </w:rPr>
            </w:pPr>
            <w:r w:rsidRPr="00760C3B">
              <w:rPr>
                <w:sz w:val="20"/>
                <w:szCs w:val="20"/>
              </w:rPr>
              <w:t xml:space="preserve">The </w:t>
            </w:r>
            <w:r w:rsidRPr="00760C3B">
              <w:rPr>
                <w:rFonts w:ascii="Consolas" w:hAnsi="Consolas"/>
                <w:sz w:val="20"/>
                <w:szCs w:val="20"/>
                <w:shd w:val="pct15" w:color="auto" w:fill="FFFFFF"/>
              </w:rPr>
              <w:t>links.distribution.availableFormats.numberOfFiles</w:t>
            </w:r>
            <w:r w:rsidRPr="00760C3B">
              <w:rPr>
                <w:sz w:val="20"/>
                <w:szCs w:val="20"/>
              </w:rPr>
              <w:t xml:space="preserve"> should describe the typical number of files received during a given period (day, month, …</w:t>
            </w:r>
            <w:r w:rsidRPr="00760C3B">
              <w:rPr>
                <w:rFonts w:ascii="Arial" w:hAnsi="Arial"/>
                <w:sz w:val="20"/>
                <w:szCs w:val="20"/>
              </w:rPr>
              <w:t>​</w:t>
            </w:r>
            <w:r w:rsidRPr="00760C3B">
              <w:rPr>
                <w:sz w:val="20"/>
                <w:szCs w:val="20"/>
              </w:rPr>
              <w:t>) when using the service link. It should follow the pattern X per day, X per month.</w:t>
            </w:r>
          </w:p>
        </w:tc>
      </w:tr>
      <w:tr w:rsidR="00BC1FB2" w:rsidRPr="00760C3B" w14:paraId="6B511C2C" w14:textId="77777777" w:rsidTr="001D0447">
        <w:tc>
          <w:tcPr>
            <w:tcW w:w="1323" w:type="pct"/>
          </w:tcPr>
          <w:p w14:paraId="6C5CE502" w14:textId="77777777" w:rsidR="00BC1FB2" w:rsidRPr="00760C3B" w:rsidRDefault="00BC1FB2" w:rsidP="00326B74">
            <w:pPr>
              <w:jc w:val="center"/>
              <w:rPr>
                <w:sz w:val="20"/>
                <w:szCs w:val="20"/>
              </w:rPr>
            </w:pPr>
            <w:r w:rsidRPr="00760C3B">
              <w:rPr>
                <w:sz w:val="20"/>
                <w:szCs w:val="20"/>
              </w:rPr>
              <w:t>H</w:t>
            </w:r>
          </w:p>
        </w:tc>
        <w:tc>
          <w:tcPr>
            <w:tcW w:w="3677" w:type="pct"/>
          </w:tcPr>
          <w:p w14:paraId="42CA70AB" w14:textId="77777777" w:rsidR="00BC1FB2" w:rsidRPr="00760C3B" w:rsidRDefault="00BC1FB2" w:rsidP="001D0447">
            <w:pPr>
              <w:jc w:val="left"/>
              <w:rPr>
                <w:sz w:val="20"/>
                <w:szCs w:val="20"/>
              </w:rPr>
            </w:pPr>
            <w:r w:rsidRPr="00760C3B">
              <w:rPr>
                <w:sz w:val="20"/>
                <w:szCs w:val="20"/>
              </w:rPr>
              <w:t xml:space="preserve">The </w:t>
            </w:r>
            <w:r w:rsidRPr="00760C3B">
              <w:rPr>
                <w:rFonts w:ascii="Consolas" w:hAnsi="Consolas"/>
                <w:sz w:val="20"/>
                <w:szCs w:val="20"/>
                <w:shd w:val="pct15" w:color="auto" w:fill="FFFFFF"/>
              </w:rPr>
              <w:t>links.distribution.availableFormats.documentation</w:t>
            </w:r>
            <w:r w:rsidRPr="00760C3B">
              <w:rPr>
                <w:sz w:val="20"/>
                <w:szCs w:val="20"/>
              </w:rPr>
              <w:t xml:space="preserve"> should be a </w:t>
            </w:r>
            <w:r w:rsidRPr="00760C3B">
              <w:rPr>
                <w:rFonts w:ascii="Consolas" w:hAnsi="Consolas"/>
                <w:sz w:val="20"/>
                <w:szCs w:val="20"/>
                <w:shd w:val="pct15" w:color="auto" w:fill="FFFFFF"/>
              </w:rPr>
              <w:t>link</w:t>
            </w:r>
            <w:r w:rsidRPr="00760C3B">
              <w:rPr>
                <w:sz w:val="20"/>
                <w:szCs w:val="20"/>
              </w:rPr>
              <w:t xml:space="preserve"> for accessing the documentation associated with the format.</w:t>
            </w:r>
          </w:p>
        </w:tc>
      </w:tr>
      <w:tr w:rsidR="00BC1FB2" w:rsidRPr="00760C3B" w14:paraId="167957D7" w14:textId="77777777" w:rsidTr="001D0447">
        <w:tc>
          <w:tcPr>
            <w:tcW w:w="1323" w:type="pct"/>
          </w:tcPr>
          <w:p w14:paraId="21B2ABD6" w14:textId="77777777" w:rsidR="00BC1FB2" w:rsidRPr="00760C3B" w:rsidRDefault="00BC1FB2" w:rsidP="00326B74">
            <w:pPr>
              <w:jc w:val="center"/>
              <w:rPr>
                <w:sz w:val="20"/>
                <w:szCs w:val="20"/>
              </w:rPr>
            </w:pPr>
            <w:r w:rsidRPr="00760C3B">
              <w:rPr>
                <w:sz w:val="20"/>
                <w:szCs w:val="20"/>
              </w:rPr>
              <w:t>I</w:t>
            </w:r>
          </w:p>
        </w:tc>
        <w:tc>
          <w:tcPr>
            <w:tcW w:w="3677" w:type="pct"/>
          </w:tcPr>
          <w:p w14:paraId="5E77014A" w14:textId="77777777" w:rsidR="00BC1FB2" w:rsidRPr="00760C3B" w:rsidRDefault="00BC1FB2" w:rsidP="001D0447">
            <w:pPr>
              <w:jc w:val="left"/>
              <w:rPr>
                <w:sz w:val="20"/>
                <w:szCs w:val="20"/>
              </w:rPr>
            </w:pPr>
            <w:r w:rsidRPr="00760C3B">
              <w:rPr>
                <w:sz w:val="20"/>
                <w:szCs w:val="20"/>
              </w:rPr>
              <w:t xml:space="preserve">The </w:t>
            </w:r>
            <w:r w:rsidRPr="00760C3B">
              <w:rPr>
                <w:rFonts w:ascii="Consolas" w:hAnsi="Consolas"/>
                <w:sz w:val="20"/>
                <w:szCs w:val="20"/>
                <w:shd w:val="pct15" w:color="auto" w:fill="FFFFFF"/>
              </w:rPr>
              <w:t>links.distribution.availableFormats.samples</w:t>
            </w:r>
            <w:r w:rsidRPr="00760C3B">
              <w:rPr>
                <w:sz w:val="20"/>
                <w:szCs w:val="20"/>
              </w:rPr>
              <w:t xml:space="preserve"> should be an array of direct links to representative samples of the data.</w:t>
            </w:r>
          </w:p>
        </w:tc>
      </w:tr>
    </w:tbl>
    <w:bookmarkEnd w:id="97"/>
    <w:p w14:paraId="482B926B" w14:textId="77777777" w:rsidR="00BC1FB2" w:rsidRPr="00760C3B" w:rsidRDefault="00BC1FB2" w:rsidP="007A195E">
      <w:pPr>
        <w:spacing w:before="240" w:after="240"/>
        <w:rPr>
          <w:b/>
          <w:bCs/>
        </w:rPr>
      </w:pPr>
      <w:r w:rsidRPr="00760C3B">
        <w:rPr>
          <w:b/>
          <w:bCs/>
        </w:rPr>
        <w:t>1.19.4</w:t>
      </w:r>
      <w:r w:rsidRPr="00760C3B">
        <w:rPr>
          <w:b/>
          <w:bCs/>
        </w:rPr>
        <w:tab/>
        <w:t>Access control</w:t>
      </w:r>
    </w:p>
    <w:p w14:paraId="4A9CFF5E"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WCMP record links may also provide links to services that implement access control in support of authentication and authorization. In secure data use cases, a user needs to be able to detect access-controlled data as part of data discovery and evaluation. The example demonstrates how to express access control using HTTP Basic Authentication for a given data access service.</w:t>
      </w:r>
    </w:p>
    <w:p w14:paraId="03FD9397" w14:textId="77777777" w:rsidR="00BC1FB2" w:rsidRPr="00760C3B" w:rsidRDefault="00BC1FB2" w:rsidP="008A710B">
      <w:pPr>
        <w:pStyle w:val="BodyText0"/>
        <w:jc w:val="left"/>
        <w:rPr>
          <w:b w:val="0"/>
          <w:bCs w:val="0"/>
          <w:i/>
          <w:iCs/>
          <w:sz w:val="20"/>
          <w:szCs w:val="20"/>
        </w:rPr>
      </w:pPr>
      <w:r w:rsidRPr="00760C3B">
        <w:rPr>
          <w:b w:val="0"/>
          <w:bCs w:val="0"/>
          <w:i/>
          <w:iCs/>
          <w:sz w:val="20"/>
          <w:szCs w:val="20"/>
        </w:rPr>
        <w:t>Example</w:t>
      </w:r>
    </w:p>
    <w:p w14:paraId="3213C48C" w14:textId="77777777" w:rsidR="00BC1FB2" w:rsidRPr="00760C3B" w:rsidRDefault="00BC1FB2" w:rsidP="00BC1FB2">
      <w:pPr>
        <w:pStyle w:val="MessageHeader"/>
        <w:rPr>
          <w:lang w:val="en-GB"/>
        </w:rPr>
      </w:pPr>
      <w:r w:rsidRPr="00760C3B">
        <w:rPr>
          <w:lang w:val="en-GB"/>
        </w:rPr>
        <w:t>"links":</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"data"</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"application/json"</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"link to WAF endpoint"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"https://example.org/data/secure-data"</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"security"</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"default"</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"basic"</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"Please contact the data provider for accessing this secured resource."</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FunctionTok"/>
          <w:color w:val="000000" w:themeColor="text1"/>
          <w:sz w:val="20"/>
          <w:lang w:val="en-GB"/>
        </w:rPr>
        <w:t>}</w:t>
      </w:r>
      <w:r w:rsidRPr="00760C3B">
        <w:rPr>
          <w:rStyle w:val="OtherTok"/>
          <w:b w:val="0"/>
          <w:bCs/>
          <w:color w:val="000000" w:themeColor="text1"/>
          <w:sz w:val="20"/>
          <w:lang w:val="en-GB"/>
        </w:rPr>
        <w:t>]</w:t>
      </w:r>
    </w:p>
    <w:p w14:paraId="3B680DA5" w14:textId="77777777" w:rsidR="00BC1FB2" w:rsidRPr="00760C3B" w:rsidRDefault="00BC1FB2" w:rsidP="007A195E">
      <w:pPr>
        <w:spacing w:before="240" w:after="240"/>
        <w:rPr>
          <w:b/>
          <w:bCs/>
        </w:rPr>
      </w:pPr>
      <w:bookmarkStart w:id="98" w:name="Xf98e04de67bba7ef0ca9a454026c8b18cfdce45"/>
      <w:r w:rsidRPr="00760C3B">
        <w:rPr>
          <w:b/>
          <w:bCs/>
        </w:rPr>
        <w:t>1.19.5</w:t>
      </w:r>
      <w:r w:rsidRPr="00760C3B">
        <w:rPr>
          <w:b/>
          <w:bCs/>
        </w:rPr>
        <w:tab/>
        <w:t>Link relation selection</w:t>
      </w:r>
    </w:p>
    <w:p w14:paraId="21E0442A"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Link relations are very important and provide valuable context to help clarify the semantics of a given link or URL.</w:t>
      </w:r>
    </w:p>
    <w:p w14:paraId="33A3D534" w14:textId="77777777" w:rsidR="00BC1FB2" w:rsidRPr="00760C3B" w:rsidRDefault="00BC1FB2" w:rsidP="60FF82EF">
      <w:pPr>
        <w:pStyle w:val="BodyText0"/>
        <w:jc w:val="left"/>
        <w:rPr>
          <w:b w:val="0"/>
          <w:bCs w:val="0"/>
          <w:sz w:val="20"/>
          <w:szCs w:val="20"/>
        </w:rPr>
      </w:pPr>
      <w:r w:rsidRPr="60FF82EF">
        <w:rPr>
          <w:b w:val="0"/>
          <w:bCs w:val="0"/>
          <w:sz w:val="20"/>
          <w:szCs w:val="20"/>
        </w:rPr>
        <w:t>The table below provides guidance on which link relation to use to identify common types of links to data and services.</w:t>
      </w:r>
    </w:p>
    <w:p w14:paraId="2F36EC7B" w14:textId="77777777" w:rsidR="00CB3A28" w:rsidRPr="00760C3B" w:rsidRDefault="00CB3A28" w:rsidP="00BC1FB2">
      <w:pPr>
        <w:jc w:val="center"/>
        <w:rPr>
          <w:b/>
          <w:bCs/>
        </w:rPr>
      </w:pPr>
    </w:p>
    <w:p w14:paraId="691AF430" w14:textId="77777777" w:rsidR="00BC1FB2" w:rsidRPr="00760C3B" w:rsidRDefault="00BC1FB2" w:rsidP="00BC1FB2">
      <w:pPr>
        <w:jc w:val="center"/>
        <w:rPr>
          <w:b/>
          <w:bCs/>
        </w:rPr>
      </w:pPr>
      <w:r w:rsidRPr="00760C3B">
        <w:rPr>
          <w:b/>
          <w:bCs/>
        </w:rPr>
        <w:t>Table. Link relation selection</w:t>
      </w:r>
    </w:p>
    <w:tbl>
      <w:tblPr>
        <w:tblStyle w:val="TableGridLight"/>
        <w:tblW w:w="5000" w:type="pct"/>
        <w:tblLook w:val="0020" w:firstRow="1" w:lastRow="0" w:firstColumn="0" w:lastColumn="0" w:noHBand="0" w:noVBand="0"/>
      </w:tblPr>
      <w:tblGrid>
        <w:gridCol w:w="6898"/>
        <w:gridCol w:w="2731"/>
      </w:tblGrid>
      <w:tr w:rsidR="00BC1FB2" w:rsidRPr="00760C3B" w14:paraId="32B2B604" w14:textId="77777777" w:rsidTr="001D0447">
        <w:trPr>
          <w:tblHeader/>
        </w:trPr>
        <w:tc>
          <w:tcPr>
            <w:tcW w:w="0" w:type="auto"/>
          </w:tcPr>
          <w:p w14:paraId="4A16B68B" w14:textId="77777777" w:rsidR="00BC1FB2" w:rsidRPr="00760C3B" w:rsidRDefault="00BC1FB2" w:rsidP="00326B74">
            <w:pPr>
              <w:pStyle w:val="Compact"/>
              <w:rPr>
                <w:rFonts w:ascii="Verdana" w:hAnsi="Verdana"/>
                <w:b/>
                <w:bCs/>
                <w:sz w:val="20"/>
                <w:szCs w:val="20"/>
                <w:lang w:val="en-GB"/>
              </w:rPr>
            </w:pPr>
            <w:r w:rsidRPr="00760C3B">
              <w:rPr>
                <w:rFonts w:ascii="Verdana" w:hAnsi="Verdana"/>
                <w:b/>
                <w:bCs/>
                <w:sz w:val="20"/>
                <w:szCs w:val="20"/>
                <w:lang w:val="en-GB"/>
              </w:rPr>
              <w:t>Link type</w:t>
            </w:r>
          </w:p>
        </w:tc>
        <w:tc>
          <w:tcPr>
            <w:tcW w:w="0" w:type="auto"/>
          </w:tcPr>
          <w:p w14:paraId="6465DBEB" w14:textId="77777777" w:rsidR="00BC1FB2" w:rsidRPr="00760C3B" w:rsidRDefault="00BC1FB2" w:rsidP="00326B74">
            <w:pPr>
              <w:pStyle w:val="Compact"/>
              <w:rPr>
                <w:rFonts w:ascii="Verdana" w:hAnsi="Verdana"/>
                <w:b/>
                <w:bCs/>
                <w:sz w:val="20"/>
                <w:szCs w:val="20"/>
                <w:lang w:val="en-GB"/>
              </w:rPr>
            </w:pPr>
            <w:r w:rsidRPr="00760C3B">
              <w:rPr>
                <w:rFonts w:ascii="Verdana" w:hAnsi="Verdana"/>
                <w:b/>
                <w:bCs/>
                <w:sz w:val="20"/>
                <w:szCs w:val="20"/>
                <w:lang w:val="en-GB"/>
              </w:rPr>
              <w:t>Link relation (</w:t>
            </w:r>
            <w:r w:rsidRPr="00760C3B">
              <w:rPr>
                <w:rStyle w:val="VerbatimChar"/>
                <w:rFonts w:ascii="Verdana" w:hAnsi="Verdana"/>
                <w:bCs/>
                <w:sz w:val="20"/>
                <w:szCs w:val="20"/>
                <w:shd w:val="pct15" w:color="auto" w:fill="FFFFFF"/>
                <w:lang w:val="en-GB"/>
              </w:rPr>
              <w:t>rel</w:t>
            </w:r>
            <w:r w:rsidRPr="00760C3B">
              <w:rPr>
                <w:rStyle w:val="VerbatimChar"/>
                <w:bCs/>
                <w:sz w:val="20"/>
                <w:szCs w:val="20"/>
                <w:lang w:val="en-GB"/>
              </w:rPr>
              <w:t>=</w:t>
            </w:r>
            <w:r w:rsidRPr="00760C3B">
              <w:rPr>
                <w:rFonts w:ascii="Verdana" w:hAnsi="Verdana"/>
                <w:b/>
                <w:bCs/>
                <w:sz w:val="20"/>
                <w:szCs w:val="20"/>
                <w:lang w:val="en-GB"/>
              </w:rPr>
              <w:t>)</w:t>
            </w:r>
          </w:p>
        </w:tc>
      </w:tr>
      <w:tr w:rsidR="00BC1FB2" w:rsidRPr="00760C3B" w14:paraId="3515B7A9" w14:textId="77777777" w:rsidTr="00326B74">
        <w:tc>
          <w:tcPr>
            <w:tcW w:w="0" w:type="auto"/>
          </w:tcPr>
          <w:p w14:paraId="0CFD83A9" w14:textId="77777777" w:rsidR="00BC1FB2" w:rsidRPr="00760C3B" w:rsidRDefault="00BC1FB2" w:rsidP="00326B74">
            <w:pPr>
              <w:rPr>
                <w:sz w:val="20"/>
                <w:szCs w:val="20"/>
              </w:rPr>
            </w:pPr>
            <w:r w:rsidRPr="00760C3B">
              <w:rPr>
                <w:sz w:val="20"/>
                <w:szCs w:val="20"/>
              </w:rPr>
              <w:t>Online data archive</w:t>
            </w:r>
          </w:p>
        </w:tc>
        <w:tc>
          <w:tcPr>
            <w:tcW w:w="0" w:type="auto"/>
          </w:tcPr>
          <w:p w14:paraId="74B09374"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archives</w:t>
            </w:r>
          </w:p>
        </w:tc>
      </w:tr>
      <w:tr w:rsidR="00BC1FB2" w:rsidRPr="00760C3B" w14:paraId="5C5B645B" w14:textId="77777777" w:rsidTr="00326B74">
        <w:tc>
          <w:tcPr>
            <w:tcW w:w="0" w:type="auto"/>
          </w:tcPr>
          <w:p w14:paraId="1D33A53D" w14:textId="77777777" w:rsidR="00BC1FB2" w:rsidRPr="00760C3B" w:rsidRDefault="00BC1FB2" w:rsidP="00326B74">
            <w:pPr>
              <w:rPr>
                <w:sz w:val="20"/>
                <w:szCs w:val="20"/>
              </w:rPr>
            </w:pPr>
            <w:r w:rsidRPr="00760C3B">
              <w:rPr>
                <w:sz w:val="20"/>
                <w:szCs w:val="20"/>
              </w:rPr>
              <w:t>Online documentation</w:t>
            </w:r>
          </w:p>
        </w:tc>
        <w:tc>
          <w:tcPr>
            <w:tcW w:w="0" w:type="auto"/>
          </w:tcPr>
          <w:p w14:paraId="6156DCA4"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about</w:t>
            </w:r>
          </w:p>
        </w:tc>
      </w:tr>
      <w:tr w:rsidR="00BC1FB2" w:rsidRPr="00760C3B" w14:paraId="1A88504C" w14:textId="77777777" w:rsidTr="00326B74">
        <w:tc>
          <w:tcPr>
            <w:tcW w:w="0" w:type="auto"/>
          </w:tcPr>
          <w:p w14:paraId="3925DCA9" w14:textId="77777777" w:rsidR="00BC1FB2" w:rsidRPr="00760C3B" w:rsidRDefault="00BC1FB2" w:rsidP="00326B74">
            <w:pPr>
              <w:rPr>
                <w:sz w:val="20"/>
                <w:szCs w:val="20"/>
              </w:rPr>
            </w:pPr>
            <w:r w:rsidRPr="00760C3B">
              <w:rPr>
                <w:sz w:val="20"/>
                <w:szCs w:val="20"/>
              </w:rPr>
              <w:t>OpenAPI endpoint (such as, JSON or YAML)</w:t>
            </w:r>
          </w:p>
        </w:tc>
        <w:tc>
          <w:tcPr>
            <w:tcW w:w="0" w:type="auto"/>
          </w:tcPr>
          <w:p w14:paraId="7C8F24EB"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service-desc</w:t>
            </w:r>
          </w:p>
        </w:tc>
      </w:tr>
      <w:tr w:rsidR="00BC1FB2" w:rsidRPr="00760C3B" w14:paraId="305F1E2E" w14:textId="77777777" w:rsidTr="00326B74">
        <w:tc>
          <w:tcPr>
            <w:tcW w:w="0" w:type="auto"/>
          </w:tcPr>
          <w:p w14:paraId="7A7D3013" w14:textId="77777777" w:rsidR="00BC1FB2" w:rsidRPr="00760C3B" w:rsidRDefault="00BC1FB2" w:rsidP="00326B74">
            <w:pPr>
              <w:rPr>
                <w:sz w:val="20"/>
                <w:szCs w:val="20"/>
              </w:rPr>
            </w:pPr>
            <w:r w:rsidRPr="00760C3B">
              <w:rPr>
                <w:sz w:val="20"/>
                <w:szCs w:val="20"/>
              </w:rPr>
              <w:t>OpenAPI endpoint in HTML (such as, Swagger, ReDoc)</w:t>
            </w:r>
          </w:p>
        </w:tc>
        <w:tc>
          <w:tcPr>
            <w:tcW w:w="0" w:type="auto"/>
          </w:tcPr>
          <w:p w14:paraId="2FAA3925"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service-doc</w:t>
            </w:r>
          </w:p>
        </w:tc>
      </w:tr>
      <w:tr w:rsidR="00BC1FB2" w:rsidRPr="00760C3B" w14:paraId="4969498D" w14:textId="77777777" w:rsidTr="00326B74">
        <w:tc>
          <w:tcPr>
            <w:tcW w:w="0" w:type="auto"/>
          </w:tcPr>
          <w:p w14:paraId="4C15871A" w14:textId="77777777" w:rsidR="00BC1FB2" w:rsidRPr="00760C3B" w:rsidRDefault="00BC1FB2" w:rsidP="00326B74">
            <w:pPr>
              <w:rPr>
                <w:sz w:val="20"/>
                <w:szCs w:val="20"/>
              </w:rPr>
            </w:pPr>
            <w:r w:rsidRPr="00760C3B">
              <w:rPr>
                <w:sz w:val="20"/>
                <w:szCs w:val="20"/>
              </w:rPr>
              <w:t>OGC WMS, WFS, WCS, CSW, WPS Capabilities</w:t>
            </w:r>
          </w:p>
        </w:tc>
        <w:tc>
          <w:tcPr>
            <w:tcW w:w="0" w:type="auto"/>
          </w:tcPr>
          <w:p w14:paraId="70ECD9B8"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service-desc</w:t>
            </w:r>
          </w:p>
        </w:tc>
      </w:tr>
      <w:tr w:rsidR="00BC1FB2" w:rsidRPr="00760C3B" w14:paraId="3216214F" w14:textId="77777777" w:rsidTr="00326B74">
        <w:tc>
          <w:tcPr>
            <w:tcW w:w="0" w:type="auto"/>
          </w:tcPr>
          <w:p w14:paraId="67377AAA" w14:textId="77777777" w:rsidR="00BC1FB2" w:rsidRPr="00760C3B" w:rsidRDefault="00BC1FB2" w:rsidP="00326B74">
            <w:pPr>
              <w:rPr>
                <w:sz w:val="20"/>
                <w:szCs w:val="20"/>
              </w:rPr>
            </w:pPr>
            <w:r w:rsidRPr="00760C3B">
              <w:rPr>
                <w:sz w:val="20"/>
                <w:szCs w:val="20"/>
              </w:rPr>
              <w:t>A single link providing numerous data granules</w:t>
            </w:r>
          </w:p>
        </w:tc>
        <w:tc>
          <w:tcPr>
            <w:tcW w:w="0" w:type="auto"/>
          </w:tcPr>
          <w:p w14:paraId="5669C0CB"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items</w:t>
            </w:r>
          </w:p>
        </w:tc>
      </w:tr>
      <w:tr w:rsidR="00BC1FB2" w:rsidRPr="00760C3B" w14:paraId="6BE6728D" w14:textId="77777777" w:rsidTr="00326B74">
        <w:tc>
          <w:tcPr>
            <w:tcW w:w="0" w:type="auto"/>
          </w:tcPr>
          <w:p w14:paraId="1608AD51" w14:textId="77777777" w:rsidR="00BC1FB2" w:rsidRPr="00760C3B" w:rsidRDefault="00BC1FB2" w:rsidP="00326B74">
            <w:pPr>
              <w:rPr>
                <w:sz w:val="20"/>
                <w:szCs w:val="20"/>
              </w:rPr>
            </w:pPr>
            <w:r w:rsidRPr="00760C3B">
              <w:rPr>
                <w:sz w:val="20"/>
                <w:szCs w:val="20"/>
              </w:rPr>
              <w:t>A link providing a single data granule</w:t>
            </w:r>
          </w:p>
        </w:tc>
        <w:tc>
          <w:tcPr>
            <w:tcW w:w="0" w:type="auto"/>
          </w:tcPr>
          <w:p w14:paraId="65EDB931"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item</w:t>
            </w:r>
          </w:p>
        </w:tc>
      </w:tr>
      <w:tr w:rsidR="00BC1FB2" w:rsidRPr="00760C3B" w14:paraId="47720CEB" w14:textId="77777777" w:rsidTr="00326B74">
        <w:tc>
          <w:tcPr>
            <w:tcW w:w="0" w:type="auto"/>
          </w:tcPr>
          <w:p w14:paraId="02C57EB1" w14:textId="77777777" w:rsidR="00BC1FB2" w:rsidRPr="00760C3B" w:rsidRDefault="00BC1FB2" w:rsidP="00326B74">
            <w:pPr>
              <w:rPr>
                <w:sz w:val="20"/>
                <w:szCs w:val="20"/>
              </w:rPr>
            </w:pPr>
            <w:r w:rsidRPr="00760C3B">
              <w:rPr>
                <w:sz w:val="20"/>
                <w:szCs w:val="20"/>
              </w:rPr>
              <w:t>A link to numerous stations that the dataset is based on</w:t>
            </w:r>
          </w:p>
        </w:tc>
        <w:tc>
          <w:tcPr>
            <w:tcW w:w="0" w:type="auto"/>
          </w:tcPr>
          <w:p w14:paraId="6D99FC54"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stations</w:t>
            </w:r>
          </w:p>
        </w:tc>
      </w:tr>
      <w:tr w:rsidR="00BC1FB2" w:rsidRPr="00760C3B" w14:paraId="1127E4AB" w14:textId="77777777" w:rsidTr="00326B74">
        <w:tc>
          <w:tcPr>
            <w:tcW w:w="0" w:type="auto"/>
          </w:tcPr>
          <w:p w14:paraId="7D665B39" w14:textId="77777777" w:rsidR="00BC1FB2" w:rsidRPr="00760C3B" w:rsidRDefault="00BC1FB2" w:rsidP="00326B74">
            <w:pPr>
              <w:rPr>
                <w:sz w:val="20"/>
                <w:szCs w:val="20"/>
              </w:rPr>
            </w:pPr>
            <w:r w:rsidRPr="00760C3B">
              <w:rPr>
                <w:sz w:val="20"/>
                <w:szCs w:val="20"/>
              </w:rPr>
              <w:t>A link to a single station that the dataset is based on</w:t>
            </w:r>
          </w:p>
        </w:tc>
        <w:tc>
          <w:tcPr>
            <w:tcW w:w="0" w:type="auto"/>
          </w:tcPr>
          <w:p w14:paraId="5AC6A153"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station</w:t>
            </w:r>
          </w:p>
        </w:tc>
      </w:tr>
      <w:tr w:rsidR="00BC1FB2" w:rsidRPr="00760C3B" w14:paraId="44D09EDB" w14:textId="77777777" w:rsidTr="00326B74">
        <w:tc>
          <w:tcPr>
            <w:tcW w:w="0" w:type="auto"/>
          </w:tcPr>
          <w:p w14:paraId="427C1CBB" w14:textId="77777777" w:rsidR="00BC1FB2" w:rsidRPr="00760C3B" w:rsidRDefault="00BC1FB2" w:rsidP="00326B74">
            <w:pPr>
              <w:rPr>
                <w:sz w:val="20"/>
                <w:szCs w:val="20"/>
              </w:rPr>
            </w:pPr>
            <w:r w:rsidRPr="00760C3B">
              <w:rPr>
                <w:sz w:val="20"/>
                <w:szCs w:val="20"/>
              </w:rPr>
              <w:t>citation</w:t>
            </w:r>
          </w:p>
        </w:tc>
        <w:tc>
          <w:tcPr>
            <w:tcW w:w="0" w:type="auto"/>
          </w:tcPr>
          <w:p w14:paraId="2E671D02"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cite-as</w:t>
            </w:r>
          </w:p>
        </w:tc>
      </w:tr>
      <w:tr w:rsidR="00BC1FB2" w:rsidRPr="00760C3B" w14:paraId="58731437" w14:textId="77777777" w:rsidTr="00326B74">
        <w:tc>
          <w:tcPr>
            <w:tcW w:w="0" w:type="auto"/>
          </w:tcPr>
          <w:p w14:paraId="126B1C31" w14:textId="77777777" w:rsidR="00BC1FB2" w:rsidRPr="00760C3B" w:rsidRDefault="00BC1FB2" w:rsidP="00326B74">
            <w:pPr>
              <w:rPr>
                <w:sz w:val="20"/>
                <w:szCs w:val="20"/>
              </w:rPr>
            </w:pPr>
            <w:r w:rsidRPr="00760C3B">
              <w:rPr>
                <w:sz w:val="20"/>
                <w:szCs w:val="20"/>
              </w:rPr>
              <w:t>A search portal or web application</w:t>
            </w:r>
          </w:p>
        </w:tc>
        <w:tc>
          <w:tcPr>
            <w:tcW w:w="0" w:type="auto"/>
          </w:tcPr>
          <w:p w14:paraId="3225351B"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search</w:t>
            </w:r>
          </w:p>
        </w:tc>
      </w:tr>
      <w:tr w:rsidR="00BC1FB2" w:rsidRPr="00760C3B" w14:paraId="7E1B9AF5" w14:textId="77777777" w:rsidTr="00326B74">
        <w:tc>
          <w:tcPr>
            <w:tcW w:w="0" w:type="auto"/>
          </w:tcPr>
          <w:p w14:paraId="51DB5FCA" w14:textId="77777777" w:rsidR="00BC1FB2" w:rsidRPr="00760C3B" w:rsidRDefault="00BC1FB2" w:rsidP="00326B74">
            <w:pPr>
              <w:rPr>
                <w:sz w:val="20"/>
                <w:szCs w:val="20"/>
              </w:rPr>
            </w:pPr>
            <w:r w:rsidRPr="00760C3B">
              <w:rPr>
                <w:sz w:val="20"/>
                <w:szCs w:val="20"/>
              </w:rPr>
              <w:t>A zipfile of data, or bulk download</w:t>
            </w:r>
          </w:p>
        </w:tc>
        <w:tc>
          <w:tcPr>
            <w:tcW w:w="0" w:type="auto"/>
          </w:tcPr>
          <w:p w14:paraId="67F6B21B"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enclosure</w:t>
            </w:r>
          </w:p>
        </w:tc>
      </w:tr>
      <w:tr w:rsidR="00BC1FB2" w:rsidRPr="00760C3B" w14:paraId="74C8E854" w14:textId="77777777" w:rsidTr="00326B74">
        <w:tc>
          <w:tcPr>
            <w:tcW w:w="0" w:type="auto"/>
          </w:tcPr>
          <w:p w14:paraId="0414B174" w14:textId="77777777" w:rsidR="00BC1FB2" w:rsidRPr="00760C3B" w:rsidRDefault="00BC1FB2" w:rsidP="00326B74">
            <w:pPr>
              <w:rPr>
                <w:sz w:val="20"/>
                <w:szCs w:val="20"/>
              </w:rPr>
            </w:pPr>
            <w:r w:rsidRPr="00760C3B">
              <w:rPr>
                <w:sz w:val="20"/>
                <w:szCs w:val="20"/>
              </w:rPr>
              <w:t>A browse graphic of a dataset</w:t>
            </w:r>
          </w:p>
        </w:tc>
        <w:tc>
          <w:tcPr>
            <w:tcW w:w="0" w:type="auto"/>
          </w:tcPr>
          <w:p w14:paraId="28E859C7"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preview</w:t>
            </w:r>
          </w:p>
        </w:tc>
      </w:tr>
      <w:tr w:rsidR="00BC1FB2" w:rsidRPr="00760C3B" w14:paraId="6A59FE04" w14:textId="77777777" w:rsidTr="00326B74">
        <w:tc>
          <w:tcPr>
            <w:tcW w:w="0" w:type="auto"/>
          </w:tcPr>
          <w:p w14:paraId="5A85D1D4" w14:textId="77777777" w:rsidR="00BC1FB2" w:rsidRPr="00760C3B" w:rsidRDefault="00BC1FB2" w:rsidP="00326B74">
            <w:pPr>
              <w:rPr>
                <w:sz w:val="20"/>
                <w:szCs w:val="20"/>
              </w:rPr>
            </w:pPr>
            <w:r w:rsidRPr="00760C3B">
              <w:rPr>
                <w:sz w:val="20"/>
                <w:szCs w:val="20"/>
              </w:rPr>
              <w:t>An OGC API endpoint providing a collection description</w:t>
            </w:r>
          </w:p>
        </w:tc>
        <w:tc>
          <w:tcPr>
            <w:tcW w:w="0" w:type="auto"/>
          </w:tcPr>
          <w:p w14:paraId="5ACFA0D5"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collection</w:t>
            </w:r>
          </w:p>
        </w:tc>
      </w:tr>
    </w:tbl>
    <w:bookmarkEnd w:id="94"/>
    <w:bookmarkEnd w:id="98"/>
    <w:p w14:paraId="1972DC36" w14:textId="77777777" w:rsidR="00BC1FB2" w:rsidRPr="00760C3B" w:rsidRDefault="00BC1FB2" w:rsidP="00441F69">
      <w:pPr>
        <w:spacing w:before="240" w:after="240"/>
        <w:rPr>
          <w:b/>
          <w:bCs/>
        </w:rPr>
      </w:pPr>
      <w:r w:rsidRPr="00760C3B">
        <w:rPr>
          <w:b/>
          <w:bCs/>
        </w:rPr>
        <w:t>1.20</w:t>
      </w:r>
      <w:r w:rsidRPr="00760C3B">
        <w:rPr>
          <w:b/>
          <w:bCs/>
        </w:rPr>
        <w:tab/>
        <w:t>Additional properties</w:t>
      </w:r>
    </w:p>
    <w:p w14:paraId="6676C7A6"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A WCMP record can be extended as required for organizational purposes by adding properties (of any type) in the record. Additional properties do not break compliance to WCMP.</w:t>
      </w:r>
    </w:p>
    <w:p w14:paraId="279053C2" w14:textId="77777777" w:rsidR="00DE471B" w:rsidRDefault="00DE471B">
      <w:pPr>
        <w:tabs>
          <w:tab w:val="clear" w:pos="1134"/>
        </w:tabs>
        <w:jc w:val="left"/>
        <w:rPr>
          <w:rFonts w:eastAsia="SimSun"/>
          <w:i/>
          <w:iCs/>
          <w:lang w:eastAsia="zh-CN"/>
        </w:rPr>
      </w:pPr>
      <w:r>
        <w:rPr>
          <w:b/>
          <w:bCs/>
          <w:i/>
          <w:iCs/>
        </w:rPr>
        <w:br w:type="page"/>
      </w:r>
    </w:p>
    <w:p w14:paraId="75D628CE" w14:textId="1ED33476" w:rsidR="00BC1FB2" w:rsidRPr="00760C3B" w:rsidRDefault="00BC1FB2" w:rsidP="00DE471B">
      <w:pPr>
        <w:pStyle w:val="BodyText0"/>
        <w:spacing w:after="120"/>
        <w:jc w:val="left"/>
        <w:rPr>
          <w:i/>
          <w:iCs/>
          <w:sz w:val="20"/>
          <w:szCs w:val="20"/>
        </w:rPr>
      </w:pPr>
      <w:r w:rsidRPr="00760C3B">
        <w:rPr>
          <w:b w:val="0"/>
          <w:bCs w:val="0"/>
          <w:i/>
          <w:iCs/>
          <w:sz w:val="20"/>
          <w:szCs w:val="20"/>
        </w:rPr>
        <w:t>Example</w:t>
      </w:r>
      <w:r w:rsidRPr="00760C3B">
        <w:rPr>
          <w:i/>
          <w:iCs/>
          <w:sz w:val="20"/>
          <w:szCs w:val="20"/>
        </w:rPr>
        <w:t xml:space="preserve">. </w:t>
      </w:r>
    </w:p>
    <w:p w14:paraId="33E8708E"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"approvalStatus"</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"approved"</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"_comment"</w:t>
      </w:r>
      <w:r w:rsidRPr="00760C3B">
        <w:rPr>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"validationErrors"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"error 1"</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"error 2"</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tbl>
      <w:tblPr>
        <w:tblStyle w:val="TableGridLight"/>
        <w:tblW w:w="5000" w:type="pct"/>
        <w:tblLook w:val="0000" w:firstRow="0" w:lastRow="0" w:firstColumn="0" w:lastColumn="0" w:noHBand="0" w:noVBand="0"/>
      </w:tblPr>
      <w:tblGrid>
        <w:gridCol w:w="1980"/>
        <w:gridCol w:w="7649"/>
      </w:tblGrid>
      <w:tr w:rsidR="00BC1FB2" w:rsidRPr="00760C3B" w14:paraId="4EDDAC7A" w14:textId="77777777" w:rsidTr="00942344">
        <w:tc>
          <w:tcPr>
            <w:tcW w:w="1028" w:type="pct"/>
          </w:tcPr>
          <w:p w14:paraId="7732CC07" w14:textId="77777777" w:rsidR="00BC1FB2" w:rsidRPr="00760C3B" w:rsidRDefault="00BC1FB2" w:rsidP="00326B74">
            <w:pPr>
              <w:jc w:val="center"/>
              <w:rPr>
                <w:sz w:val="20"/>
                <w:szCs w:val="20"/>
              </w:rPr>
            </w:pPr>
            <w:r w:rsidRPr="00760C3B">
              <w:rPr>
                <w:b/>
                <w:bCs/>
                <w:sz w:val="20"/>
                <w:szCs w:val="20"/>
              </w:rPr>
              <w:t>Permission 10</w:t>
            </w:r>
          </w:p>
        </w:tc>
        <w:tc>
          <w:tcPr>
            <w:tcW w:w="3972" w:type="pct"/>
          </w:tcPr>
          <w:p w14:paraId="72CA1D94" w14:textId="77777777" w:rsidR="00BC1FB2" w:rsidRPr="00760C3B" w:rsidRDefault="00BC1FB2" w:rsidP="00326B74">
            <w:pPr>
              <w:rPr>
                <w:sz w:val="20"/>
                <w:szCs w:val="20"/>
              </w:rPr>
            </w:pPr>
            <w:r w:rsidRPr="00760C3B">
              <w:rPr>
                <w:b/>
                <w:bCs/>
                <w:sz w:val="20"/>
                <w:szCs w:val="20"/>
              </w:rPr>
              <w:t>/per/core/additional_properties</w:t>
            </w:r>
          </w:p>
        </w:tc>
      </w:tr>
      <w:tr w:rsidR="00BC1FB2" w:rsidRPr="00760C3B" w14:paraId="26661BF3" w14:textId="77777777" w:rsidTr="00942344">
        <w:tc>
          <w:tcPr>
            <w:tcW w:w="1028" w:type="pct"/>
          </w:tcPr>
          <w:p w14:paraId="292EABF3" w14:textId="77777777" w:rsidR="00BC1FB2" w:rsidRPr="00760C3B" w:rsidRDefault="00BC1FB2" w:rsidP="00326B74">
            <w:pPr>
              <w:jc w:val="center"/>
              <w:rPr>
                <w:sz w:val="20"/>
                <w:szCs w:val="20"/>
              </w:rPr>
            </w:pPr>
            <w:r w:rsidRPr="00760C3B">
              <w:rPr>
                <w:sz w:val="20"/>
                <w:szCs w:val="20"/>
              </w:rPr>
              <w:t>A</w:t>
            </w:r>
          </w:p>
        </w:tc>
        <w:tc>
          <w:tcPr>
            <w:tcW w:w="3972" w:type="pct"/>
          </w:tcPr>
          <w:p w14:paraId="7E8744C4" w14:textId="77777777" w:rsidR="00BC1FB2" w:rsidRPr="00760C3B" w:rsidRDefault="00BC1FB2" w:rsidP="00942344">
            <w:pPr>
              <w:jc w:val="left"/>
              <w:rPr>
                <w:sz w:val="20"/>
                <w:szCs w:val="20"/>
              </w:rPr>
            </w:pPr>
            <w:r w:rsidRPr="00760C3B">
              <w:rPr>
                <w:sz w:val="20"/>
                <w:szCs w:val="20"/>
              </w:rPr>
              <w:t>A WCMP record may provide additional properties of any type in any part of the document as needed.</w:t>
            </w:r>
          </w:p>
        </w:tc>
      </w:tr>
    </w:tbl>
    <w:p w14:paraId="364AFFC9" w14:textId="77777777" w:rsidR="0044795C" w:rsidRDefault="0044795C" w:rsidP="001928E7">
      <w:pPr>
        <w:pStyle w:val="WMOBodyText"/>
        <w:rPr>
          <w:ins w:id="99" w:author="Francoise Fol" w:date="2024-03-28T10:02:00Z"/>
          <w:b/>
          <w:bCs/>
          <w:color w:val="008000"/>
          <w:u w:val="dash"/>
        </w:rPr>
      </w:pPr>
    </w:p>
    <w:p w14:paraId="764398EF" w14:textId="77777777" w:rsidR="00E0048E" w:rsidRPr="00F644E6" w:rsidRDefault="00E0048E" w:rsidP="00E0048E">
      <w:pPr>
        <w:pStyle w:val="WMOBodyText"/>
        <w:rPr>
          <w:color w:val="008000"/>
          <w:highlight w:val="yellow"/>
          <w:u w:val="dash"/>
        </w:rPr>
      </w:pPr>
      <w:r w:rsidRPr="00F644E6">
        <w:rPr>
          <w:color w:val="008000"/>
          <w:highlight w:val="yellow"/>
          <w:u w:val="dash"/>
        </w:rPr>
        <w:t>2</w:t>
      </w:r>
      <w:r w:rsidRPr="00F644E6">
        <w:rPr>
          <w:color w:val="008000"/>
          <w:highlight w:val="yellow"/>
          <w:u w:val="dash"/>
        </w:rPr>
        <w:tab/>
        <w:t>WMO Core Metadata Profile resources</w:t>
      </w:r>
    </w:p>
    <w:p w14:paraId="1A4EFDA4" w14:textId="77777777" w:rsidR="00E0048E" w:rsidRDefault="00E0048E" w:rsidP="00E0048E">
      <w:pPr>
        <w:pStyle w:val="WMOBodyText"/>
        <w:rPr>
          <w:ins w:id="100" w:author="Catherine OSTINELLI-KELLY" w:date="2024-04-08T18:17:00Z"/>
          <w:iCs/>
          <w:color w:val="008000"/>
          <w:highlight w:val="yellow"/>
          <w:u w:val="dash"/>
        </w:rPr>
      </w:pPr>
      <w:r w:rsidRPr="00F644E6">
        <w:rPr>
          <w:iCs/>
          <w:color w:val="008000"/>
          <w:highlight w:val="yellow"/>
          <w:u w:val="dash"/>
        </w:rPr>
        <w:t>2.1</w:t>
      </w:r>
      <w:r w:rsidRPr="00F644E6">
        <w:rPr>
          <w:iCs/>
          <w:color w:val="008000"/>
          <w:highlight w:val="yellow"/>
          <w:u w:val="dash"/>
        </w:rPr>
        <w:tab/>
        <w:t>WMO Codes Registry</w:t>
      </w:r>
    </w:p>
    <w:p w14:paraId="7D2085AC" w14:textId="77777777" w:rsidR="009D4E69" w:rsidRPr="000B083D" w:rsidRDefault="009D4E69" w:rsidP="009D4E69">
      <w:pPr>
        <w:pStyle w:val="WMOBodyText"/>
        <w:numPr>
          <w:ilvl w:val="0"/>
          <w:numId w:val="24"/>
        </w:numPr>
        <w:spacing w:after="240"/>
        <w:ind w:left="1701" w:right="-170" w:hanging="567"/>
        <w:rPr>
          <w:ins w:id="101" w:author="Catherine OSTINELLI-KELLY" w:date="2024-04-08T18:17:00Z"/>
          <w:highlight w:val="yellow"/>
          <w:lang w:val="en-CH"/>
        </w:rPr>
      </w:pPr>
      <w:ins w:id="102" w:author="Catherine OSTINELLI-KELLY" w:date="2024-04-08T18:17:00Z">
        <w:r w:rsidRPr="000B083D">
          <w:rPr>
            <w:highlight w:val="yellow"/>
            <w:lang w:val="en-CH"/>
          </w:rPr>
          <w:fldChar w:fldCharType="begin"/>
        </w:r>
        <w:r w:rsidRPr="000B083D">
          <w:rPr>
            <w:highlight w:val="yellow"/>
            <w:lang w:val="en-CH"/>
          </w:rPr>
          <w:instrText>HYPERLINK "http://codes.wmo.int/wis/topic-hierarchy/centre-id"</w:instrText>
        </w:r>
        <w:r w:rsidRPr="000B083D">
          <w:rPr>
            <w:highlight w:val="yellow"/>
            <w:lang w:val="en-CH"/>
          </w:rPr>
        </w:r>
        <w:r w:rsidRPr="000B083D">
          <w:rPr>
            <w:highlight w:val="yellow"/>
            <w:lang w:val="en-CH"/>
          </w:rPr>
          <w:fldChar w:fldCharType="separate"/>
        </w:r>
        <w:r w:rsidRPr="000B083D">
          <w:rPr>
            <w:rStyle w:val="Hyperlink"/>
            <w:highlight w:val="yellow"/>
            <w:lang w:val="en-CH"/>
          </w:rPr>
          <w:t>http://codes.wmo.int/wis/topic-hierarchy/centre-id</w:t>
        </w:r>
        <w:r w:rsidRPr="000B083D">
          <w:rPr>
            <w:highlight w:val="yellow"/>
            <w:lang w:val="en-CH"/>
          </w:rPr>
          <w:fldChar w:fldCharType="end"/>
        </w:r>
      </w:ins>
    </w:p>
    <w:p w14:paraId="63B515F6" w14:textId="77777777" w:rsidR="009D4E69" w:rsidRPr="000B083D" w:rsidRDefault="009D4E69" w:rsidP="009D4E69">
      <w:pPr>
        <w:pStyle w:val="WMOBodyText"/>
        <w:numPr>
          <w:ilvl w:val="0"/>
          <w:numId w:val="24"/>
        </w:numPr>
        <w:spacing w:after="240"/>
        <w:ind w:left="1701" w:right="-170" w:hanging="567"/>
        <w:rPr>
          <w:ins w:id="103" w:author="Catherine OSTINELLI-KELLY" w:date="2024-04-08T18:17:00Z"/>
          <w:highlight w:val="yellow"/>
          <w:lang w:val="en-CH"/>
        </w:rPr>
      </w:pPr>
      <w:ins w:id="104" w:author="Catherine OSTINELLI-KELLY" w:date="2024-04-08T18:17:00Z">
        <w:r w:rsidRPr="000B083D">
          <w:rPr>
            <w:highlight w:val="yellow"/>
            <w:lang w:val="en-CH"/>
          </w:rPr>
          <w:fldChar w:fldCharType="begin"/>
        </w:r>
        <w:r w:rsidRPr="000B083D">
          <w:rPr>
            <w:highlight w:val="yellow"/>
            <w:lang w:val="en-CH"/>
          </w:rPr>
          <w:instrText>HYPERLINK "http://codes.wmo.int/wis/topic-hierarchy/earth-system-discipline"</w:instrText>
        </w:r>
        <w:r w:rsidRPr="000B083D">
          <w:rPr>
            <w:highlight w:val="yellow"/>
            <w:lang w:val="en-CH"/>
          </w:rPr>
        </w:r>
        <w:r w:rsidRPr="000B083D">
          <w:rPr>
            <w:highlight w:val="yellow"/>
            <w:lang w:val="en-CH"/>
          </w:rPr>
          <w:fldChar w:fldCharType="separate"/>
        </w:r>
        <w:r w:rsidRPr="000B083D">
          <w:rPr>
            <w:rStyle w:val="Hyperlink"/>
            <w:highlight w:val="yellow"/>
            <w:lang w:val="en-CH"/>
          </w:rPr>
          <w:t>http://codes.wmo.int/wis/topic-hierarchy/earth-system-discipline</w:t>
        </w:r>
        <w:r w:rsidRPr="000B083D">
          <w:rPr>
            <w:highlight w:val="yellow"/>
            <w:lang w:val="en-CH"/>
          </w:rPr>
          <w:fldChar w:fldCharType="end"/>
        </w:r>
      </w:ins>
    </w:p>
    <w:p w14:paraId="35186F96" w14:textId="77777777" w:rsidR="009D4E69" w:rsidRPr="000B083D" w:rsidRDefault="009D4E69" w:rsidP="009D4E69">
      <w:pPr>
        <w:pStyle w:val="WMOBodyText"/>
        <w:numPr>
          <w:ilvl w:val="0"/>
          <w:numId w:val="24"/>
        </w:numPr>
        <w:spacing w:after="240"/>
        <w:ind w:left="1701" w:right="-170" w:hanging="567"/>
        <w:rPr>
          <w:ins w:id="105" w:author="Catherine OSTINELLI-KELLY" w:date="2024-04-08T18:17:00Z"/>
          <w:highlight w:val="yellow"/>
          <w:lang w:val="en-CH"/>
        </w:rPr>
      </w:pPr>
      <w:ins w:id="106" w:author="Catherine OSTINELLI-KELLY" w:date="2024-04-08T18:17:00Z">
        <w:r w:rsidRPr="000B083D">
          <w:rPr>
            <w:highlight w:val="yellow"/>
          </w:rPr>
          <w:fldChar w:fldCharType="begin"/>
        </w:r>
        <w:r w:rsidRPr="000B083D">
          <w:rPr>
            <w:highlight w:val="yellow"/>
            <w:lang w:val="en-CH"/>
          </w:rPr>
          <w:instrText>HYPERLINK "http://codes.wmo.int/wis/topic-hierarchy/data-policy"</w:instrText>
        </w:r>
        <w:r w:rsidRPr="000B083D">
          <w:rPr>
            <w:highlight w:val="yellow"/>
          </w:rPr>
        </w:r>
        <w:r w:rsidRPr="000B083D">
          <w:rPr>
            <w:highlight w:val="yellow"/>
          </w:rPr>
          <w:fldChar w:fldCharType="separate"/>
        </w:r>
        <w:r w:rsidRPr="000B083D">
          <w:rPr>
            <w:rStyle w:val="Hyperlink"/>
            <w:highlight w:val="yellow"/>
            <w:lang w:val="en-CH"/>
          </w:rPr>
          <w:t>http://codes.wmo.int/wis/topic-hierarchy/data-policy</w:t>
        </w:r>
        <w:r w:rsidRPr="000B083D">
          <w:rPr>
            <w:highlight w:val="yellow"/>
          </w:rPr>
          <w:fldChar w:fldCharType="end"/>
        </w:r>
      </w:ins>
    </w:p>
    <w:p w14:paraId="057D9294" w14:textId="77777777" w:rsidR="009D4E69" w:rsidRPr="000B083D" w:rsidRDefault="009D4E69" w:rsidP="009D4E69">
      <w:pPr>
        <w:pStyle w:val="WMOBodyText"/>
        <w:numPr>
          <w:ilvl w:val="0"/>
          <w:numId w:val="24"/>
        </w:numPr>
        <w:spacing w:after="240"/>
        <w:ind w:left="1701" w:right="-170" w:hanging="567"/>
        <w:rPr>
          <w:ins w:id="107" w:author="Catherine OSTINELLI-KELLY" w:date="2024-04-08T18:17:00Z"/>
          <w:highlight w:val="yellow"/>
          <w:lang w:val="en-CH"/>
        </w:rPr>
      </w:pPr>
      <w:ins w:id="108" w:author="Catherine OSTINELLI-KELLY" w:date="2024-04-08T18:17:00Z">
        <w:r w:rsidRPr="000B083D">
          <w:rPr>
            <w:highlight w:val="yellow"/>
            <w:lang w:val="en-CH"/>
          </w:rPr>
          <w:fldChar w:fldCharType="begin"/>
        </w:r>
        <w:r w:rsidRPr="000B083D">
          <w:rPr>
            <w:highlight w:val="yellow"/>
            <w:lang w:val="en-CH"/>
          </w:rPr>
          <w:instrText>HYPERLINK "http://codes.wmo.int/wis/link-type"</w:instrText>
        </w:r>
        <w:r w:rsidRPr="000B083D">
          <w:rPr>
            <w:highlight w:val="yellow"/>
            <w:lang w:val="en-CH"/>
          </w:rPr>
        </w:r>
        <w:r w:rsidRPr="000B083D">
          <w:rPr>
            <w:highlight w:val="yellow"/>
            <w:lang w:val="en-CH"/>
          </w:rPr>
          <w:fldChar w:fldCharType="separate"/>
        </w:r>
        <w:r w:rsidRPr="000B083D">
          <w:rPr>
            <w:rStyle w:val="Hyperlink"/>
            <w:highlight w:val="yellow"/>
            <w:lang w:val="en-CH"/>
          </w:rPr>
          <w:t>http://codes.wmo.int/wis/link-type</w:t>
        </w:r>
        <w:r w:rsidRPr="000B083D">
          <w:rPr>
            <w:highlight w:val="yellow"/>
            <w:lang w:val="en-CH"/>
          </w:rPr>
          <w:fldChar w:fldCharType="end"/>
        </w:r>
      </w:ins>
    </w:p>
    <w:p w14:paraId="19411BE7" w14:textId="683DC9FD" w:rsidR="009D4E69" w:rsidRPr="000B083D" w:rsidRDefault="00B43EC3" w:rsidP="000B083D">
      <w:pPr>
        <w:pStyle w:val="WMOBodyText"/>
        <w:numPr>
          <w:ilvl w:val="0"/>
          <w:numId w:val="24"/>
        </w:numPr>
        <w:spacing w:after="240"/>
        <w:ind w:left="1701" w:right="-170" w:hanging="567"/>
        <w:rPr>
          <w:ins w:id="109" w:author="Catherine OSTINELLI-KELLY" w:date="2024-04-08T18:17:00Z"/>
          <w:highlight w:val="yellow"/>
          <w:lang w:val="en-CH"/>
        </w:rPr>
      </w:pPr>
      <w:ins w:id="110" w:author="Catherine OSTINELLI-KELLY" w:date="2024-04-08T18:18:00Z">
        <w:r w:rsidRPr="000B083D">
          <w:rPr>
            <w:highlight w:val="yellow"/>
            <w:lang w:val="en-CH"/>
          </w:rPr>
          <w:fldChar w:fldCharType="begin"/>
        </w:r>
        <w:r w:rsidRPr="000B083D">
          <w:rPr>
            <w:highlight w:val="yellow"/>
            <w:lang w:val="en-CH"/>
          </w:rPr>
          <w:instrText>HYPERLINK "</w:instrText>
        </w:r>
      </w:ins>
      <w:ins w:id="111" w:author="Catherine OSTINELLI-KELLY" w:date="2024-04-08T18:17:00Z">
        <w:r w:rsidRPr="00421D0D">
          <w:rPr>
            <w:highlight w:val="yellow"/>
            <w:lang w:val="en-CH"/>
            <w:rPrChange w:id="112" w:author="Catherine OSTINELLI-KELLY" w:date="2024-04-08T18:18:00Z">
              <w:rPr>
                <w:rStyle w:val="Hyperlink"/>
                <w:lang w:val="en-CH"/>
              </w:rPr>
            </w:rPrChange>
          </w:rPr>
          <w:instrText>http://codes.wmo.int/wis/contact-role</w:instrText>
        </w:r>
      </w:ins>
      <w:ins w:id="113" w:author="Catherine OSTINELLI-KELLY" w:date="2024-04-08T18:18:00Z">
        <w:r w:rsidRPr="000B083D">
          <w:rPr>
            <w:highlight w:val="yellow"/>
            <w:lang w:val="en-CH"/>
          </w:rPr>
          <w:instrText>"</w:instrText>
        </w:r>
        <w:r w:rsidRPr="000B083D">
          <w:rPr>
            <w:highlight w:val="yellow"/>
            <w:lang w:val="en-CH"/>
          </w:rPr>
        </w:r>
        <w:r w:rsidRPr="000B083D">
          <w:rPr>
            <w:highlight w:val="yellow"/>
            <w:lang w:val="en-CH"/>
          </w:rPr>
          <w:fldChar w:fldCharType="separate"/>
        </w:r>
      </w:ins>
      <w:ins w:id="114" w:author="Catherine OSTINELLI-KELLY" w:date="2024-04-08T18:17:00Z">
        <w:r w:rsidRPr="000B083D">
          <w:rPr>
            <w:rStyle w:val="Hyperlink"/>
            <w:highlight w:val="yellow"/>
            <w:lang w:val="en-CH"/>
          </w:rPr>
          <w:t>http://codes.wmo.int/wis/contact-role</w:t>
        </w:r>
      </w:ins>
      <w:ins w:id="115" w:author="Catherine OSTINELLI-KELLY" w:date="2024-04-08T18:18:00Z">
        <w:r w:rsidRPr="000B083D">
          <w:rPr>
            <w:highlight w:val="yellow"/>
            <w:lang w:val="en-CH"/>
          </w:rPr>
          <w:fldChar w:fldCharType="end"/>
        </w:r>
      </w:ins>
    </w:p>
    <w:p w14:paraId="727B27D2" w14:textId="77777777" w:rsidR="00E0048E" w:rsidRPr="00F644E6" w:rsidRDefault="00E0048E" w:rsidP="000B083D">
      <w:pPr>
        <w:pStyle w:val="WMOBodyText"/>
        <w:spacing w:after="240"/>
        <w:rPr>
          <w:iCs/>
          <w:color w:val="008000"/>
          <w:highlight w:val="yellow"/>
          <w:u w:val="dash"/>
        </w:rPr>
      </w:pPr>
      <w:r w:rsidRPr="00F644E6">
        <w:rPr>
          <w:iCs/>
          <w:color w:val="008000"/>
          <w:highlight w:val="yellow"/>
          <w:u w:val="dash"/>
        </w:rPr>
        <w:t>2.2</w:t>
      </w:r>
      <w:r w:rsidRPr="00F644E6">
        <w:rPr>
          <w:iCs/>
          <w:color w:val="008000"/>
          <w:highlight w:val="yellow"/>
          <w:u w:val="dash"/>
        </w:rPr>
        <w:tab/>
        <w:t>WMO schemas server</w:t>
      </w:r>
    </w:p>
    <w:p w14:paraId="79B3958D" w14:textId="68F56FFC" w:rsidR="00E0048E" w:rsidRPr="00F644E6" w:rsidRDefault="00E0048E" w:rsidP="001D0447">
      <w:pPr>
        <w:pStyle w:val="WMOBodyText"/>
        <w:ind w:right="-170"/>
        <w:rPr>
          <w:color w:val="008000"/>
          <w:u w:val="dash"/>
        </w:rPr>
      </w:pPr>
      <w:r w:rsidRPr="00F644E6">
        <w:rPr>
          <w:color w:val="008000"/>
          <w:highlight w:val="yellow"/>
          <w:u w:val="dash"/>
        </w:rPr>
        <w:t xml:space="preserve">Validation, examples and other resources are published at </w:t>
      </w:r>
      <w:r w:rsidRPr="00F644E6">
        <w:fldChar w:fldCharType="begin"/>
      </w:r>
      <w:ins w:id="116" w:author="Louise Cray" w:date="2024-04-05T15:12:00Z">
        <w:r w:rsidR="004F025A" w:rsidRPr="00F644E6">
          <w:instrText xml:space="preserve">HYPERLINK "https://eur01.safelinks.protection.outlook.com/?url=https%3A%2F%2Fwww.iana.org%2Fassignments%2Flink-relations%2Flink-relations.xhtml&amp;data=05%7C02%7Clcray%40wmo.int%7C783dac0288414983ba7208dc555567c8%7Ceaa6be54468740c49827c044bd8e8d3c%7C0%7C0%7C638479072500599001%7CUnknown%7CTWFpbGZsb3d8eyJWIjoiMC4wLjAwMDAiLCJQIjoiV2luMzIiLCJBTiI6Ik1haWwiLCJXVCI6Mn0%3D%7C0%7C%7C%7C&amp;sdata=uR5AmTPAaZhDRub9cVmNY4hCoPJ8Orvumo4dZL6uQ5Y%3D&amp;reserved=0" \h </w:instrText>
        </w:r>
      </w:ins>
      <w:del w:id="117" w:author="Louise Cray" w:date="2024-04-05T15:12:00Z">
        <w:r w:rsidRPr="00F644E6" w:rsidDel="004F025A">
          <w:delInstrText>HYPERLINK "https://www.iana.org/assignments/link-relations/link-relations.xhtml" \h</w:delInstrText>
        </w:r>
      </w:del>
      <w:r w:rsidRPr="00F644E6">
        <w:fldChar w:fldCharType="separate"/>
      </w:r>
      <w:r w:rsidRPr="00F644E6">
        <w:rPr>
          <w:rStyle w:val="Hyperlink"/>
          <w:highlight w:val="yellow"/>
        </w:rPr>
        <w:t>https://schemas.wmo.int/wcmp</w:t>
      </w:r>
      <w:r w:rsidRPr="00F644E6">
        <w:rPr>
          <w:rStyle w:val="Hyperlink"/>
          <w:highlight w:val="yellow"/>
        </w:rPr>
        <w:fldChar w:fldCharType="end"/>
      </w:r>
      <w:r w:rsidRPr="00F644E6">
        <w:rPr>
          <w:color w:val="008000"/>
          <w:highlight w:val="yellow"/>
          <w:u w:val="dash"/>
        </w:rPr>
        <w:t>.[Secretariat]</w:t>
      </w:r>
    </w:p>
    <w:p w14:paraId="401AE12F" w14:textId="5BEF6E2C" w:rsidR="005E4572" w:rsidRPr="00A5432F" w:rsidRDefault="005E4572" w:rsidP="00A5432F">
      <w:pPr>
        <w:pStyle w:val="WMOBodyText"/>
        <w:spacing w:after="240"/>
        <w:jc w:val="center"/>
        <w:rPr>
          <w:lang w:val="es-ES"/>
        </w:rPr>
      </w:pPr>
      <w:r w:rsidRPr="00533033">
        <w:rPr>
          <w:lang w:val="es-ES"/>
        </w:rPr>
        <w:t>__________</w:t>
      </w:r>
      <w:bookmarkEnd w:id="0"/>
    </w:p>
    <w:sectPr w:rsidR="005E4572" w:rsidRPr="00A5432F" w:rsidSect="0020095E">
      <w:headerReference w:type="even" r:id="rId67"/>
      <w:headerReference w:type="default" r:id="rId68"/>
      <w:headerReference w:type="first" r:id="rId6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4F35B" w14:textId="77777777" w:rsidR="00E702BD" w:rsidRDefault="00E702BD">
      <w:r>
        <w:separator/>
      </w:r>
    </w:p>
    <w:p w14:paraId="10089BBD" w14:textId="77777777" w:rsidR="00E702BD" w:rsidRDefault="00E702BD"/>
    <w:p w14:paraId="354B658C" w14:textId="77777777" w:rsidR="00E702BD" w:rsidRDefault="00E702BD"/>
  </w:endnote>
  <w:endnote w:type="continuationSeparator" w:id="0">
    <w:p w14:paraId="59A14AB5" w14:textId="77777777" w:rsidR="00E702BD" w:rsidRDefault="00E702BD">
      <w:r>
        <w:continuationSeparator/>
      </w:r>
    </w:p>
    <w:p w14:paraId="1BBBD620" w14:textId="77777777" w:rsidR="00E702BD" w:rsidRDefault="00E702BD"/>
    <w:p w14:paraId="10125156" w14:textId="77777777" w:rsidR="00E702BD" w:rsidRDefault="00E702BD"/>
  </w:endnote>
  <w:endnote w:type="continuationNotice" w:id="1">
    <w:p w14:paraId="51EC66C4" w14:textId="77777777" w:rsidR="00E702BD" w:rsidRDefault="00E70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toneSans">
    <w:altName w:val="Cambria"/>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iberation Sans">
    <w:altName w:val="Arial"/>
    <w:charset w:val="00"/>
    <w:family w:val="roman"/>
    <w:pitch w:val="variable"/>
  </w:font>
  <w:font w:name="STIX">
    <w:altName w:val="Calibri"/>
    <w:panose1 w:val="00000000000000000000"/>
    <w:charset w:val="00"/>
    <w:family w:val="modern"/>
    <w:notTrueType/>
    <w:pitch w:val="variable"/>
    <w:sig w:usb0="A0002AFF" w:usb1="42006DFF" w:usb2="02000000" w:usb3="00000000" w:csb0="000001FF" w:csb1="00000000"/>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
    <w:altName w:val="Yu Gothic"/>
    <w:panose1 w:val="00000000000000000000"/>
    <w:charset w:val="4D"/>
    <w:family w:val="auto"/>
    <w:notTrueType/>
    <w:pitch w:val="default"/>
    <w:sig w:usb0="00000003" w:usb1="00000000" w:usb2="00000000" w:usb3="00000000" w:csb0="00000001" w:csb1="00000000"/>
  </w:font>
  <w:font w:name="StoneSansITC-MediumItalic">
    <w:altName w:val="Calibri"/>
    <w:panose1 w:val="00000000000000000000"/>
    <w:charset w:val="4D"/>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toneSansITC-SemiBold">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StoneSerif">
    <w:altName w:val="Calibri"/>
    <w:panose1 w:val="00000000000000000000"/>
    <w:charset w:val="4D"/>
    <w:family w:val="auto"/>
    <w:notTrueType/>
    <w:pitch w:val="default"/>
    <w:sig w:usb0="00000003" w:usb1="00000000" w:usb2="00000000" w:usb3="00000000" w:csb0="00000001" w:csb1="00000000"/>
  </w:font>
  <w:font w:name="Stone Sans ITC Bold">
    <w:panose1 w:val="00000000000000000000"/>
    <w:charset w:val="00"/>
    <w:family w:val="swiss"/>
    <w:notTrueType/>
    <w:pitch w:val="variable"/>
    <w:sig w:usb0="A00002FF" w:usb1="5000205B" w:usb2="00000000" w:usb3="00000000" w:csb0="00000097" w:csb1="00000000"/>
  </w:font>
  <w:font w:name="Andale Mono">
    <w:charset w:val="00"/>
    <w:family w:val="modern"/>
    <w:pitch w:val="fixed"/>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Calibri"/>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imes">
    <w:altName w:val="Times New Roman"/>
    <w:panose1 w:val="02020603050405020304"/>
    <w:charset w:val="00"/>
    <w:family w:val="roman"/>
    <w:pitch w:val="variable"/>
  </w:font>
  <w:font w:name="Liberation Serif">
    <w:altName w:val="Times New Roman"/>
    <w:charset w:val="00"/>
    <w:family w:val="roman"/>
    <w:pitch w:val="variable"/>
  </w:font>
  <w:font w:name="Stone Sans IT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Source Code Pro">
    <w:charset w:val="00"/>
    <w:family w:val="modern"/>
    <w:pitch w:val="fixed"/>
    <w:sig w:usb0="200002F7" w:usb1="02003803" w:usb2="00000000" w:usb3="00000000" w:csb0="0000019F" w:csb1="00000000"/>
  </w:font>
  <w:font w:name="Verdana Bold">
    <w:panose1 w:val="00000000000000000000"/>
    <w:charset w:val="00"/>
    <w:family w:val="roman"/>
    <w:notTrueType/>
    <w:pitch w:val="default"/>
  </w:font>
  <w:font w:name="Noto Serif">
    <w:charset w:val="00"/>
    <w:family w:val="roman"/>
    <w:pitch w:val="variable"/>
    <w:sig w:usb0="E00002FF" w:usb1="500078FF" w:usb2="0000002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EEFE6" w14:textId="77777777" w:rsidR="00E702BD" w:rsidRDefault="00E702BD">
      <w:r>
        <w:separator/>
      </w:r>
    </w:p>
  </w:footnote>
  <w:footnote w:type="continuationSeparator" w:id="0">
    <w:p w14:paraId="7E44B398" w14:textId="77777777" w:rsidR="00E702BD" w:rsidRDefault="00E702BD">
      <w:r>
        <w:continuationSeparator/>
      </w:r>
    </w:p>
    <w:p w14:paraId="2CAACD86" w14:textId="77777777" w:rsidR="00E702BD" w:rsidRDefault="00E702BD"/>
    <w:p w14:paraId="2F9B5889" w14:textId="77777777" w:rsidR="00E702BD" w:rsidRDefault="00E702BD"/>
  </w:footnote>
  <w:footnote w:type="continuationNotice" w:id="1">
    <w:p w14:paraId="207E4B2B" w14:textId="77777777" w:rsidR="00E702BD" w:rsidRDefault="00E702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A04D" w14:textId="77777777" w:rsidR="004735E4" w:rsidRDefault="00DE471B">
    <w:pPr>
      <w:pStyle w:val="Header"/>
    </w:pPr>
    <w:r>
      <w:rPr>
        <w:noProof/>
      </w:rPr>
      <w:pict w14:anchorId="10C906E2">
        <v:shapetype id="_x0000_m109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B19CCD8">
        <v:shape id="_x0000_s1063" type="#_x0000_m1090"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4AE4FA9" w14:textId="77777777" w:rsidR="00240FD8" w:rsidRDefault="00240FD8"/>
  <w:p w14:paraId="6E32EE3E" w14:textId="77777777" w:rsidR="004735E4" w:rsidRDefault="00DE471B">
    <w:pPr>
      <w:pStyle w:val="Header"/>
    </w:pPr>
    <w:r>
      <w:rPr>
        <w:noProof/>
      </w:rPr>
      <w:pict w14:anchorId="77D42B8B">
        <v:shapetype id="_x0000_m108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19772BA">
        <v:shape id="_x0000_s1065" type="#_x0000_m1089"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2EAB749" w14:textId="77777777" w:rsidR="00240FD8" w:rsidRDefault="00240FD8"/>
  <w:p w14:paraId="7186419C" w14:textId="77777777" w:rsidR="004735E4" w:rsidRDefault="00DE471B">
    <w:pPr>
      <w:pStyle w:val="Header"/>
    </w:pPr>
    <w:r>
      <w:rPr>
        <w:noProof/>
      </w:rPr>
      <w:pict w14:anchorId="4A190D88">
        <v:shapetype id="_x0000_m108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E28EA94">
        <v:shape id="_x0000_s1067" type="#_x0000_m1088" style="position:absolute;left:0;text-align:left;margin-left:0;margin-top:0;width:595.3pt;height:550pt;z-index:-2516515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68FF28F" w14:textId="77777777" w:rsidR="00240FD8" w:rsidRDefault="00240FD8"/>
  <w:p w14:paraId="1B593F94" w14:textId="77777777" w:rsidR="00CB50AF" w:rsidRDefault="00DE471B">
    <w:pPr>
      <w:pStyle w:val="Header"/>
    </w:pPr>
    <w:r>
      <w:rPr>
        <w:noProof/>
      </w:rPr>
      <w:pict w14:anchorId="42BC1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2" type="#_x0000_t75" style="position:absolute;left:0;text-align:left;margin-left:0;margin-top:0;width:50pt;height:50pt;z-index:251650560;visibility:hidden">
          <v:path gradientshapeok="f"/>
          <o:lock v:ext="edit" selection="t"/>
        </v:shape>
      </w:pict>
    </w:r>
    <w:r>
      <w:pict w14:anchorId="44D47971">
        <v:shapetype id="_x0000_m108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643CEAD">
        <v:shape id="WordPictureWatermark835936646" o:spid="_x0000_s1080" type="#_x0000_m1087" style="position:absolute;left:0;text-align:left;margin-left:0;margin-top:0;width:595.3pt;height:550pt;z-index:-2516536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9E8CC42" w14:textId="77777777" w:rsidR="00B543CD" w:rsidRDefault="00B543CD"/>
  <w:p w14:paraId="02F0E25D" w14:textId="77777777" w:rsidR="00CB50AF" w:rsidRDefault="00DE471B">
    <w:pPr>
      <w:pStyle w:val="Header"/>
    </w:pPr>
    <w:r>
      <w:rPr>
        <w:noProof/>
      </w:rPr>
      <w:pict w14:anchorId="125C8889">
        <v:shape id="_x0000_s1079" type="#_x0000_t75" style="position:absolute;left:0;text-align:left;margin-left:0;margin-top:0;width:50pt;height:50pt;z-index:251651584;visibility:hidden">
          <v:path gradientshapeok="f"/>
          <o:lock v:ext="edit" selection="t"/>
        </v:shape>
      </w:pict>
    </w:r>
  </w:p>
  <w:p w14:paraId="6E28A9DA" w14:textId="77777777" w:rsidR="00B543CD" w:rsidRDefault="00B543CD"/>
  <w:p w14:paraId="29090683" w14:textId="77777777" w:rsidR="00CB50AF" w:rsidRDefault="00DE471B">
    <w:pPr>
      <w:pStyle w:val="Header"/>
    </w:pPr>
    <w:r>
      <w:rPr>
        <w:noProof/>
      </w:rPr>
      <w:pict w14:anchorId="02EEA067">
        <v:shape id="_x0000_s1078" type="#_x0000_t75" style="position:absolute;left:0;text-align:left;margin-left:0;margin-top:0;width:50pt;height:50pt;z-index:251652608;visibility:hidden">
          <v:path gradientshapeok="f"/>
          <o:lock v:ext="edit" selection="t"/>
        </v:shape>
      </w:pict>
    </w:r>
  </w:p>
  <w:p w14:paraId="5A4B92CD" w14:textId="77777777" w:rsidR="00B543CD" w:rsidRDefault="00B543CD"/>
  <w:p w14:paraId="204B99B1" w14:textId="77777777" w:rsidR="008A3E0C" w:rsidRDefault="00DE471B">
    <w:pPr>
      <w:pStyle w:val="Header"/>
    </w:pPr>
    <w:r>
      <w:rPr>
        <w:noProof/>
      </w:rPr>
      <w:pict w14:anchorId="178C3E7A">
        <v:shape id="_x0000_s1062" type="#_x0000_t75" style="position:absolute;left:0;text-align:left;margin-left:0;margin-top:0;width:50pt;height:50pt;z-index:251654656;visibility:hidden">
          <v:path gradientshapeok="f"/>
          <o:lock v:ext="edit" selection="t"/>
        </v:shape>
      </w:pict>
    </w:r>
    <w:r>
      <w:pict w14:anchorId="7A45847E">
        <v:shape id="_x0000_s1077" type="#_x0000_t75" style="position:absolute;left:0;text-align:left;margin-left:0;margin-top:0;width:50pt;height:50pt;z-index:251653632;visibility:hidden">
          <v:path gradientshapeok="f"/>
          <o:lock v:ext="edit" selection="t"/>
        </v:shape>
      </w:pict>
    </w:r>
  </w:p>
  <w:p w14:paraId="0F53DF44" w14:textId="77777777" w:rsidR="00DB05B9" w:rsidRDefault="00DB05B9"/>
  <w:p w14:paraId="1FA8DD84" w14:textId="77777777" w:rsidR="002428F1" w:rsidRDefault="00DE471B">
    <w:pPr>
      <w:pStyle w:val="Header"/>
    </w:pPr>
    <w:r>
      <w:rPr>
        <w:noProof/>
      </w:rPr>
      <w:pict w14:anchorId="57F8D321">
        <v:shape id="_x0000_s1040" type="#_x0000_t75" style="position:absolute;left:0;text-align:left;margin-left:0;margin-top:0;width:50pt;height:50pt;z-index:251668992;visibility:hidden">
          <v:path gradientshapeok="f"/>
          <o:lock v:ext="edit" selection="t"/>
        </v:shape>
      </w:pict>
    </w:r>
    <w:r>
      <w:pict w14:anchorId="7FC86E7A">
        <v:shape id="_x0000_s1059" type="#_x0000_t75" style="position:absolute;left:0;text-align:left;margin-left:0;margin-top:0;width:50pt;height:50pt;z-index:25165568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AA19" w14:textId="28BBE76E" w:rsidR="00A432CD" w:rsidRDefault="00DE471B" w:rsidP="00B72444">
    <w:pPr>
      <w:pStyle w:val="Header"/>
    </w:pPr>
    <w:del w:id="118" w:author="Louise Cray" w:date="2024-04-05T14:31:00Z">
      <w:r>
        <w:pict w14:anchorId="5940F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0;text-align:left;margin-left:0;margin-top:0;width:50pt;height:50pt;z-index:251647488;visibility:hidden">
            <v:path gradientshapeok="f"/>
            <o:lock v:ext="edit" selection="t"/>
          </v:shape>
        </w:pict>
      </w:r>
    </w:del>
    <w:r w:rsidR="006E46FD">
      <w:t xml:space="preserve">INFCOM-3/Doc. </w:t>
    </w:r>
    <w:r w:rsidR="00852F27">
      <w:t>8.3(1)</w:t>
    </w:r>
    <w:r w:rsidR="00A432CD" w:rsidRPr="00C2459D">
      <w:t xml:space="preserve">, </w:t>
    </w:r>
    <w:del w:id="119" w:author="Anna Milan" w:date="2024-03-27T17:06:00Z">
      <w:r w:rsidR="00A432CD" w:rsidRPr="00C2459D" w:rsidDel="00F74C5A">
        <w:delText>DRAFT 1</w:delText>
      </w:r>
    </w:del>
    <w:ins w:id="120" w:author="Anna Milan" w:date="2024-03-27T17:06:00Z">
      <w:r w:rsidR="00F74C5A">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pict w14:anchorId="47434830">
        <v:shape id="_x0000_s1037" type="#_x0000_t75" style="position:absolute;left:0;text-align:left;margin-left:0;margin-top:0;width:50pt;height:50pt;z-index:251670016;visibility:hidden;mso-position-horizontal-relative:text;mso-position-vertical-relative:text">
          <v:path gradientshapeok="f"/>
          <o:lock v:ext="edit" selection="t"/>
        </v:shape>
      </w:pict>
    </w:r>
    <w:r>
      <w:pict w14:anchorId="7B353BAA">
        <v:shape id="_x0000_s1036" type="#_x0000_t75" style="position:absolute;left:0;text-align:left;margin-left:0;margin-top:0;width:50pt;height:50pt;z-index:251671040;visibility:hidden;mso-position-horizontal-relative:text;mso-position-vertical-relative:text">
          <v:path gradientshapeok="f"/>
          <o:lock v:ext="edit" selection="t"/>
        </v:shape>
      </w:pict>
    </w:r>
    <w:r>
      <w:pict w14:anchorId="443EEDFB">
        <v:shape id="_x0000_s1058" type="#_x0000_t75" style="position:absolute;left:0;text-align:left;margin-left:0;margin-top:0;width:50pt;height:50pt;z-index:251656704;visibility:hidden;mso-position-horizontal-relative:text;mso-position-vertical-relative:text">
          <v:path gradientshapeok="f"/>
          <o:lock v:ext="edit" selection="t"/>
        </v:shape>
      </w:pict>
    </w:r>
    <w:r>
      <w:pict w14:anchorId="3D3C8E86">
        <v:shape id="_x0000_s1057" type="#_x0000_t75" style="position:absolute;left:0;text-align:left;margin-left:0;margin-top:0;width:50pt;height:50pt;z-index:251657728;visibility:hidden;mso-position-horizontal-relative:text;mso-position-vertical-relative:text">
          <v:path gradientshapeok="f"/>
          <o:lock v:ext="edit" selection="t"/>
        </v:shape>
      </w:pict>
    </w:r>
    <w:r>
      <w:pict w14:anchorId="57348A70">
        <v:shape id="_x0000_s1056" type="#_x0000_t75" style="position:absolute;left:0;text-align:left;margin-left:0;margin-top:0;width:50pt;height:50pt;z-index:251658752;visibility:hidden;mso-position-horizontal-relative:text;mso-position-vertical-relative:text">
          <v:path gradientshapeok="f"/>
          <o:lock v:ext="edit" selection="t"/>
        </v:shape>
      </w:pict>
    </w:r>
    <w:r>
      <w:pict w14:anchorId="15AFC9C6">
        <v:shape id="_x0000_s1054" type="#_x0000_t75" style="position:absolute;left:0;text-align:left;margin-left:0;margin-top:0;width:50pt;height:50pt;z-index:251659776;visibility:hidden;mso-position-horizontal-relative:text;mso-position-vertical-relative:text">
          <v:path gradientshapeok="f"/>
          <o:lock v:ext="edit" selection="t"/>
        </v:shape>
      </w:pict>
    </w:r>
    <w:r>
      <w:pict w14:anchorId="13DC77AA">
        <v:shape id="_x0000_s1085" type="#_x0000_t75" style="position:absolute;left:0;text-align:left;margin-left:0;margin-top:0;width:50pt;height:50pt;z-index:25164851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06A6" w14:textId="0F4D7106" w:rsidR="002428F1" w:rsidRDefault="00DE471B" w:rsidP="00D742ED">
    <w:pPr>
      <w:pStyle w:val="Header"/>
      <w:spacing w:after="0"/>
      <w:jc w:val="left"/>
    </w:pPr>
    <w:r>
      <w:rPr>
        <w:noProof/>
      </w:rPr>
      <w:pict w14:anchorId="2C205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0pt;height:50pt;z-index:251672064;visibility:hidden">
          <v:path gradientshapeok="f"/>
          <o:lock v:ext="edit" selection="t"/>
        </v:shape>
      </w:pict>
    </w:r>
    <w:r>
      <w:pict w14:anchorId="6F7A743D">
        <v:shape id="_x0000_s1052" type="#_x0000_t75" style="position:absolute;margin-left:0;margin-top:0;width:50pt;height:50pt;z-index:251660800;visibility:hidden">
          <v:path gradientshapeok="f"/>
          <o:lock v:ext="edit" selection="t"/>
        </v:shape>
      </w:pict>
    </w:r>
    <w:r>
      <w:pict w14:anchorId="47CA3E19">
        <v:shape id="_x0000_s1051" type="#_x0000_t75" style="position:absolute;margin-left:0;margin-top:0;width:50pt;height:50pt;z-index:251661824;visibility:hidden">
          <v:path gradientshapeok="f"/>
          <o:lock v:ext="edit" selection="t"/>
        </v:shape>
      </w:pict>
    </w:r>
    <w:r>
      <w:pict w14:anchorId="34BD1B53">
        <v:shape id="_x0000_s1050" type="#_x0000_t75" style="position:absolute;margin-left:0;margin-top:0;width:50pt;height:50pt;z-index:251663872;visibility:hidden">
          <v:path gradientshapeok="f"/>
          <o:lock v:ext="edit" selection="t"/>
        </v:shape>
      </w:pict>
    </w:r>
    <w:r>
      <w:pict w14:anchorId="55CE1B9D">
        <v:shape id="_x0000_s1048" type="#_x0000_t75" style="position:absolute;margin-left:0;margin-top:0;width:50pt;height:50pt;z-index:251667968;visibility:hidden">
          <v:path gradientshapeok="f"/>
          <o:lock v:ext="edit" selection="t"/>
        </v:shape>
      </w:pict>
    </w:r>
    <w:r>
      <w:pict w14:anchorId="5F06356B">
        <v:shape id="_x0000_s1083" type="#_x0000_t75" style="position:absolute;margin-left:0;margin-top:0;width:50pt;height:50pt;z-index:25164953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D4A8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2898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7E7B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5AA4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04DB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22A6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BEB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8834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C4A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A816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28B02F5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B56F26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1AA02979"/>
    <w:multiLevelType w:val="hybridMultilevel"/>
    <w:tmpl w:val="9712F402"/>
    <w:lvl w:ilvl="0" w:tplc="69A8D48C">
      <w:start w:val="1"/>
      <w:numFmt w:val="decimal"/>
      <w:lvlText w:val="(%1)"/>
      <w:lvlJc w:val="left"/>
      <w:pPr>
        <w:ind w:left="790" w:hanging="360"/>
      </w:pPr>
      <w:rPr>
        <w:rFonts w:hint="default"/>
      </w:rPr>
    </w:lvl>
    <w:lvl w:ilvl="1" w:tplc="24000019" w:tentative="1">
      <w:start w:val="1"/>
      <w:numFmt w:val="lowerLetter"/>
      <w:lvlText w:val="%2."/>
      <w:lvlJc w:val="left"/>
      <w:pPr>
        <w:ind w:left="1510" w:hanging="360"/>
      </w:pPr>
    </w:lvl>
    <w:lvl w:ilvl="2" w:tplc="2400001B" w:tentative="1">
      <w:start w:val="1"/>
      <w:numFmt w:val="lowerRoman"/>
      <w:lvlText w:val="%3."/>
      <w:lvlJc w:val="right"/>
      <w:pPr>
        <w:ind w:left="2230" w:hanging="180"/>
      </w:pPr>
    </w:lvl>
    <w:lvl w:ilvl="3" w:tplc="2400000F" w:tentative="1">
      <w:start w:val="1"/>
      <w:numFmt w:val="decimal"/>
      <w:lvlText w:val="%4."/>
      <w:lvlJc w:val="left"/>
      <w:pPr>
        <w:ind w:left="2950" w:hanging="360"/>
      </w:pPr>
    </w:lvl>
    <w:lvl w:ilvl="4" w:tplc="24000019" w:tentative="1">
      <w:start w:val="1"/>
      <w:numFmt w:val="lowerLetter"/>
      <w:lvlText w:val="%5."/>
      <w:lvlJc w:val="left"/>
      <w:pPr>
        <w:ind w:left="3670" w:hanging="360"/>
      </w:pPr>
    </w:lvl>
    <w:lvl w:ilvl="5" w:tplc="2400001B" w:tentative="1">
      <w:start w:val="1"/>
      <w:numFmt w:val="lowerRoman"/>
      <w:lvlText w:val="%6."/>
      <w:lvlJc w:val="right"/>
      <w:pPr>
        <w:ind w:left="4390" w:hanging="180"/>
      </w:pPr>
    </w:lvl>
    <w:lvl w:ilvl="6" w:tplc="2400000F" w:tentative="1">
      <w:start w:val="1"/>
      <w:numFmt w:val="decimal"/>
      <w:lvlText w:val="%7."/>
      <w:lvlJc w:val="left"/>
      <w:pPr>
        <w:ind w:left="5110" w:hanging="360"/>
      </w:pPr>
    </w:lvl>
    <w:lvl w:ilvl="7" w:tplc="24000019" w:tentative="1">
      <w:start w:val="1"/>
      <w:numFmt w:val="lowerLetter"/>
      <w:lvlText w:val="%8."/>
      <w:lvlJc w:val="left"/>
      <w:pPr>
        <w:ind w:left="5830" w:hanging="360"/>
      </w:pPr>
    </w:lvl>
    <w:lvl w:ilvl="8" w:tplc="2400001B" w:tentative="1">
      <w:start w:val="1"/>
      <w:numFmt w:val="lowerRoman"/>
      <w:lvlText w:val="%9."/>
      <w:lvlJc w:val="right"/>
      <w:pPr>
        <w:ind w:left="6550" w:hanging="180"/>
      </w:pPr>
    </w:lvl>
  </w:abstractNum>
  <w:abstractNum w:abstractNumId="13" w15:restartNumberingAfterBreak="0">
    <w:nsid w:val="1F57105D"/>
    <w:multiLevelType w:val="hybridMultilevel"/>
    <w:tmpl w:val="CB5E5A14"/>
    <w:lvl w:ilvl="0" w:tplc="999EDDF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3F35C75"/>
    <w:multiLevelType w:val="hybridMultilevel"/>
    <w:tmpl w:val="8A9A9CA0"/>
    <w:lvl w:ilvl="0" w:tplc="CB7CF8A2">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29316F34"/>
    <w:multiLevelType w:val="hybridMultilevel"/>
    <w:tmpl w:val="0B88AC74"/>
    <w:lvl w:ilvl="0" w:tplc="DEA29DB0">
      <w:start w:val="1"/>
      <w:numFmt w:val="decimal"/>
      <w:lvlText w:val="%1"/>
      <w:lvlJc w:val="left"/>
      <w:pPr>
        <w:ind w:left="1485" w:hanging="11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221F6"/>
    <w:multiLevelType w:val="hybridMultilevel"/>
    <w:tmpl w:val="8AAEDB6E"/>
    <w:lvl w:ilvl="0" w:tplc="EEF4C34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7B670E1"/>
    <w:multiLevelType w:val="multilevel"/>
    <w:tmpl w:val="4A54DB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3A4B1E14"/>
    <w:multiLevelType w:val="hybridMultilevel"/>
    <w:tmpl w:val="CAD273F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4351306E"/>
    <w:multiLevelType w:val="hybridMultilevel"/>
    <w:tmpl w:val="6652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C619D3"/>
    <w:multiLevelType w:val="multilevel"/>
    <w:tmpl w:val="B6F69F94"/>
    <w:styleLink w:val="DINSimpleTemplate"/>
    <w:lvl w:ilvl="0">
      <w:start w:val="1"/>
      <w:numFmt w:val="decimal"/>
      <w:suff w:val="nothing"/>
      <w:lvlText w:val="Bild %1 — "/>
      <w:lvlJc w:val="left"/>
      <w:pPr>
        <w:ind w:left="0" w:firstLine="0"/>
      </w:pPr>
      <w:rPr>
        <w:rFonts w:hint="default"/>
        <w:b/>
        <w:i w:val="0"/>
      </w:rPr>
    </w:lvl>
    <w:lvl w:ilvl="1">
      <w:start w:val="1"/>
      <w:numFmt w:val="decimal"/>
      <w:lvlRestart w:val="0"/>
      <w:suff w:val="space"/>
      <w:lvlText w:val="Tabelle %2 — "/>
      <w:lvlJc w:val="left"/>
      <w:pPr>
        <w:ind w:left="0" w:firstLine="0"/>
      </w:pPr>
      <w:rPr>
        <w:rFonts w:hint="default"/>
        <w:b/>
        <w:i w:val="0"/>
      </w:rPr>
    </w:lvl>
    <w:lvl w:ilvl="2">
      <w:start w:val="1"/>
      <w:numFmt w:val="decimal"/>
      <w:lvlText w:val="%1.%2.%3"/>
      <w:lvlJc w:val="left"/>
      <w:pPr>
        <w:tabs>
          <w:tab w:val="num" w:pos="720"/>
        </w:tabs>
        <w:ind w:left="658" w:hanging="658"/>
      </w:pPr>
      <w:rPr>
        <w:rFonts w:hint="default"/>
        <w:b/>
        <w:i w:val="0"/>
      </w:rPr>
    </w:lvl>
    <w:lvl w:ilvl="3">
      <w:start w:val="1"/>
      <w:numFmt w:val="decimal"/>
      <w:lvlText w:val="%1.%2.%3.%4"/>
      <w:lvlJc w:val="left"/>
      <w:pPr>
        <w:tabs>
          <w:tab w:val="num" w:pos="1080"/>
        </w:tabs>
        <w:ind w:left="941" w:hanging="941"/>
      </w:pPr>
      <w:rPr>
        <w:rFonts w:hint="default"/>
        <w:b/>
        <w:i w:val="0"/>
      </w:rPr>
    </w:lvl>
    <w:lvl w:ilvl="4">
      <w:start w:val="1"/>
      <w:numFmt w:val="decimal"/>
      <w:lvlText w:val="%1.%2.%3.%4.%5"/>
      <w:lvlJc w:val="left"/>
      <w:pPr>
        <w:tabs>
          <w:tab w:val="num" w:pos="1191"/>
        </w:tabs>
        <w:ind w:left="1077" w:hanging="1077"/>
      </w:pPr>
      <w:rPr>
        <w:rFonts w:hint="default"/>
        <w:b/>
        <w:i w:val="0"/>
      </w:rPr>
    </w:lvl>
    <w:lvl w:ilvl="5">
      <w:start w:val="1"/>
      <w:numFmt w:val="decimal"/>
      <w:lvlText w:val="%1.%2.%3.%4.%5.%6"/>
      <w:lvlJc w:val="left"/>
      <w:pPr>
        <w:tabs>
          <w:tab w:val="num" w:pos="1332"/>
        </w:tabs>
        <w:ind w:left="1191" w:hanging="1191"/>
      </w:pPr>
      <w:rPr>
        <w:rFonts w:hint="default"/>
        <w:b/>
        <w:i w:val="0"/>
      </w:rPr>
    </w:lvl>
    <w:lvl w:ilvl="6">
      <w:start w:val="1"/>
      <w:numFmt w:val="decimal"/>
      <w:lvlText w:val="%1.%2.%3.%4.%5.%6.%7"/>
      <w:lvlJc w:val="left"/>
      <w:pPr>
        <w:tabs>
          <w:tab w:val="num" w:pos="1440"/>
        </w:tabs>
        <w:ind w:left="1304" w:hanging="1304"/>
      </w:pPr>
      <w:rPr>
        <w:rFonts w:hint="default"/>
      </w:rPr>
    </w:lvl>
    <w:lvl w:ilvl="7">
      <w:start w:val="1"/>
      <w:numFmt w:val="decimal"/>
      <w:lvlText w:val="%1.%2.%3.%4.%5.%6.%7.%8"/>
      <w:lvlJc w:val="left"/>
      <w:pPr>
        <w:tabs>
          <w:tab w:val="num" w:pos="1588"/>
        </w:tabs>
        <w:ind w:left="1418" w:hanging="1418"/>
      </w:pPr>
      <w:rPr>
        <w:rFonts w:hint="default"/>
      </w:rPr>
    </w:lvl>
    <w:lvl w:ilvl="8">
      <w:start w:val="1"/>
      <w:numFmt w:val="decimal"/>
      <w:lvlText w:val="%1.%2.%3.%4.%5.%6.%7.%8.%9"/>
      <w:lvlJc w:val="left"/>
      <w:pPr>
        <w:tabs>
          <w:tab w:val="num" w:pos="1701"/>
        </w:tabs>
        <w:ind w:left="1531" w:hanging="1531"/>
      </w:pPr>
      <w:rPr>
        <w:rFonts w:hint="default"/>
      </w:rPr>
    </w:lvl>
  </w:abstractNum>
  <w:abstractNum w:abstractNumId="21" w15:restartNumberingAfterBreak="0">
    <w:nsid w:val="5762167D"/>
    <w:multiLevelType w:val="hybridMultilevel"/>
    <w:tmpl w:val="CFFEC370"/>
    <w:lvl w:ilvl="0" w:tplc="42262DF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0DE65B7"/>
    <w:multiLevelType w:val="multilevel"/>
    <w:tmpl w:val="2DBA8B64"/>
    <w:styleLink w:val="Liste-1"/>
    <w:lvl w:ilvl="0">
      <w:start w:val="1"/>
      <w:numFmt w:val="lowerLetter"/>
      <w:lvlText w:val="%1)"/>
      <w:lvlJc w:val="left"/>
      <w:pPr>
        <w:tabs>
          <w:tab w:val="num" w:pos="284"/>
        </w:tabs>
        <w:ind w:left="284" w:hanging="284"/>
      </w:pPr>
      <w:rPr>
        <w:rFonts w:hint="default"/>
      </w:rPr>
    </w:lvl>
    <w:lvl w:ilvl="1">
      <w:start w:val="1"/>
      <w:numFmt w:val="decimal"/>
      <w:lvlText w:val="%2)"/>
      <w:lvlJc w:val="left"/>
      <w:pPr>
        <w:tabs>
          <w:tab w:val="num" w:pos="284"/>
        </w:tabs>
        <w:ind w:left="567"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AAD49BC"/>
    <w:multiLevelType w:val="hybridMultilevel"/>
    <w:tmpl w:val="ECC0459A"/>
    <w:lvl w:ilvl="0" w:tplc="42262DF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35344228">
    <w:abstractNumId w:val="23"/>
  </w:num>
  <w:num w:numId="2" w16cid:durableId="905334781">
    <w:abstractNumId w:val="21"/>
  </w:num>
  <w:num w:numId="3" w16cid:durableId="530999770">
    <w:abstractNumId w:val="13"/>
  </w:num>
  <w:num w:numId="4" w16cid:durableId="8878364">
    <w:abstractNumId w:val="11"/>
  </w:num>
  <w:num w:numId="5" w16cid:durableId="1943996923">
    <w:abstractNumId w:val="14"/>
  </w:num>
  <w:num w:numId="6" w16cid:durableId="628782875">
    <w:abstractNumId w:val="16"/>
  </w:num>
  <w:num w:numId="7" w16cid:durableId="360713138">
    <w:abstractNumId w:val="19"/>
  </w:num>
  <w:num w:numId="8" w16cid:durableId="1645770356">
    <w:abstractNumId w:val="20"/>
  </w:num>
  <w:num w:numId="9" w16cid:durableId="448284356">
    <w:abstractNumId w:val="22"/>
  </w:num>
  <w:num w:numId="10" w16cid:durableId="327364264">
    <w:abstractNumId w:val="17"/>
  </w:num>
  <w:num w:numId="11" w16cid:durableId="656424977">
    <w:abstractNumId w:val="9"/>
  </w:num>
  <w:num w:numId="12" w16cid:durableId="142894502">
    <w:abstractNumId w:val="8"/>
  </w:num>
  <w:num w:numId="13" w16cid:durableId="1778284949">
    <w:abstractNumId w:val="7"/>
  </w:num>
  <w:num w:numId="14" w16cid:durableId="274291409">
    <w:abstractNumId w:val="6"/>
  </w:num>
  <w:num w:numId="15" w16cid:durableId="1333797355">
    <w:abstractNumId w:val="5"/>
  </w:num>
  <w:num w:numId="16" w16cid:durableId="1810441800">
    <w:abstractNumId w:val="4"/>
  </w:num>
  <w:num w:numId="17" w16cid:durableId="1408183535">
    <w:abstractNumId w:val="0"/>
  </w:num>
  <w:num w:numId="18" w16cid:durableId="2097706767">
    <w:abstractNumId w:val="3"/>
  </w:num>
  <w:num w:numId="19" w16cid:durableId="996616057">
    <w:abstractNumId w:val="2"/>
  </w:num>
  <w:num w:numId="20" w16cid:durableId="376666696">
    <w:abstractNumId w:val="1"/>
  </w:num>
  <w:num w:numId="21" w16cid:durableId="2016608667">
    <w:abstractNumId w:val="15"/>
  </w:num>
  <w:num w:numId="22" w16cid:durableId="1158226840">
    <w:abstractNumId w:val="10"/>
  </w:num>
  <w:num w:numId="23" w16cid:durableId="1963992503">
    <w:abstractNumId w:val="12"/>
  </w:num>
  <w:num w:numId="24" w16cid:durableId="1733624833">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uise Cray">
    <w15:presenceInfo w15:providerId="AD" w15:userId="S::lcray@wmo.int::e0987617-a935-40f2-9421-396b76e4e54e"/>
  </w15:person>
  <w15:person w15:author="Anna Milan">
    <w15:presenceInfo w15:providerId="AD" w15:userId="S::amilan@wmo.int::6bb0b827-a5ba-4867-9838-43582dc62dfb"/>
  </w15:person>
  <w15:person w15:author="Catherine OSTINELLI-KELLY">
    <w15:presenceInfo w15:providerId="AD" w15:userId="S::COKelly@wmo.int::8187957c-8276-4ad3-9fa0-869537306a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FD"/>
    <w:rsid w:val="00005301"/>
    <w:rsid w:val="000133EE"/>
    <w:rsid w:val="0001524A"/>
    <w:rsid w:val="00015EBB"/>
    <w:rsid w:val="000206A8"/>
    <w:rsid w:val="0002131A"/>
    <w:rsid w:val="00027205"/>
    <w:rsid w:val="00027FBB"/>
    <w:rsid w:val="0003137A"/>
    <w:rsid w:val="00035BE9"/>
    <w:rsid w:val="00040EA6"/>
    <w:rsid w:val="00041171"/>
    <w:rsid w:val="00041727"/>
    <w:rsid w:val="0004226F"/>
    <w:rsid w:val="00047CC2"/>
    <w:rsid w:val="00050054"/>
    <w:rsid w:val="00050F8E"/>
    <w:rsid w:val="000518BB"/>
    <w:rsid w:val="00056FD4"/>
    <w:rsid w:val="000573AD"/>
    <w:rsid w:val="0006123B"/>
    <w:rsid w:val="00064F6B"/>
    <w:rsid w:val="00070639"/>
    <w:rsid w:val="00072F17"/>
    <w:rsid w:val="000731AA"/>
    <w:rsid w:val="00073C70"/>
    <w:rsid w:val="00074F26"/>
    <w:rsid w:val="00077038"/>
    <w:rsid w:val="000806D8"/>
    <w:rsid w:val="00082C80"/>
    <w:rsid w:val="00083847"/>
    <w:rsid w:val="00083C36"/>
    <w:rsid w:val="00084D58"/>
    <w:rsid w:val="000904D0"/>
    <w:rsid w:val="00092CAE"/>
    <w:rsid w:val="00095E48"/>
    <w:rsid w:val="000A0936"/>
    <w:rsid w:val="000A184E"/>
    <w:rsid w:val="000A4070"/>
    <w:rsid w:val="000A4F1C"/>
    <w:rsid w:val="000A69BF"/>
    <w:rsid w:val="000B083D"/>
    <w:rsid w:val="000C225A"/>
    <w:rsid w:val="000C6781"/>
    <w:rsid w:val="000D0753"/>
    <w:rsid w:val="000D19F2"/>
    <w:rsid w:val="000E2059"/>
    <w:rsid w:val="000E4AFB"/>
    <w:rsid w:val="000F5E49"/>
    <w:rsid w:val="000F7741"/>
    <w:rsid w:val="000F7A87"/>
    <w:rsid w:val="00102EAE"/>
    <w:rsid w:val="0010311B"/>
    <w:rsid w:val="001047DC"/>
    <w:rsid w:val="00104979"/>
    <w:rsid w:val="001051F8"/>
    <w:rsid w:val="00105D2E"/>
    <w:rsid w:val="00106E25"/>
    <w:rsid w:val="00111BFD"/>
    <w:rsid w:val="0011498B"/>
    <w:rsid w:val="00120147"/>
    <w:rsid w:val="00120B3C"/>
    <w:rsid w:val="00122C12"/>
    <w:rsid w:val="00122FA2"/>
    <w:rsid w:val="00123140"/>
    <w:rsid w:val="00123D94"/>
    <w:rsid w:val="00123EBE"/>
    <w:rsid w:val="00130BBC"/>
    <w:rsid w:val="00133D13"/>
    <w:rsid w:val="0014066B"/>
    <w:rsid w:val="001408EA"/>
    <w:rsid w:val="00143AAC"/>
    <w:rsid w:val="00150DBD"/>
    <w:rsid w:val="00154EF7"/>
    <w:rsid w:val="00156F9B"/>
    <w:rsid w:val="00161E52"/>
    <w:rsid w:val="00163BA3"/>
    <w:rsid w:val="00166B31"/>
    <w:rsid w:val="00167D54"/>
    <w:rsid w:val="00176AB5"/>
    <w:rsid w:val="00180771"/>
    <w:rsid w:val="00183913"/>
    <w:rsid w:val="00187A66"/>
    <w:rsid w:val="00190854"/>
    <w:rsid w:val="001923DE"/>
    <w:rsid w:val="001928E7"/>
    <w:rsid w:val="001930A3"/>
    <w:rsid w:val="00196EB8"/>
    <w:rsid w:val="00196F2D"/>
    <w:rsid w:val="001A25F0"/>
    <w:rsid w:val="001A341E"/>
    <w:rsid w:val="001B0EA6"/>
    <w:rsid w:val="001B1CDF"/>
    <w:rsid w:val="001B2EC4"/>
    <w:rsid w:val="001B56F4"/>
    <w:rsid w:val="001C2BAB"/>
    <w:rsid w:val="001C4A59"/>
    <w:rsid w:val="001C5462"/>
    <w:rsid w:val="001D0447"/>
    <w:rsid w:val="001D265C"/>
    <w:rsid w:val="001D3062"/>
    <w:rsid w:val="001D3CFB"/>
    <w:rsid w:val="001D559B"/>
    <w:rsid w:val="001D6302"/>
    <w:rsid w:val="001E2C22"/>
    <w:rsid w:val="001E740C"/>
    <w:rsid w:val="001E7DD0"/>
    <w:rsid w:val="001F1BDA"/>
    <w:rsid w:val="001F3E4C"/>
    <w:rsid w:val="0020095E"/>
    <w:rsid w:val="00203001"/>
    <w:rsid w:val="00210BFE"/>
    <w:rsid w:val="00210D30"/>
    <w:rsid w:val="00215240"/>
    <w:rsid w:val="00216115"/>
    <w:rsid w:val="00216573"/>
    <w:rsid w:val="002178E2"/>
    <w:rsid w:val="002204FD"/>
    <w:rsid w:val="00221020"/>
    <w:rsid w:val="00227029"/>
    <w:rsid w:val="002308B5"/>
    <w:rsid w:val="002309D7"/>
    <w:rsid w:val="00233C0B"/>
    <w:rsid w:val="00234A34"/>
    <w:rsid w:val="0024024E"/>
    <w:rsid w:val="00240FD8"/>
    <w:rsid w:val="002428F1"/>
    <w:rsid w:val="00250314"/>
    <w:rsid w:val="0025255D"/>
    <w:rsid w:val="0025342C"/>
    <w:rsid w:val="00255BF8"/>
    <w:rsid w:val="00255EE3"/>
    <w:rsid w:val="00256B3D"/>
    <w:rsid w:val="00261675"/>
    <w:rsid w:val="00266989"/>
    <w:rsid w:val="0026743C"/>
    <w:rsid w:val="00270480"/>
    <w:rsid w:val="00272189"/>
    <w:rsid w:val="00272AEC"/>
    <w:rsid w:val="00275BF0"/>
    <w:rsid w:val="002779AF"/>
    <w:rsid w:val="002823D8"/>
    <w:rsid w:val="0028531A"/>
    <w:rsid w:val="00285446"/>
    <w:rsid w:val="00290082"/>
    <w:rsid w:val="0029059D"/>
    <w:rsid w:val="002940C3"/>
    <w:rsid w:val="00295593"/>
    <w:rsid w:val="002A354F"/>
    <w:rsid w:val="002A386C"/>
    <w:rsid w:val="002A565C"/>
    <w:rsid w:val="002B0595"/>
    <w:rsid w:val="002B09DF"/>
    <w:rsid w:val="002B2D7F"/>
    <w:rsid w:val="002B53AB"/>
    <w:rsid w:val="002B540D"/>
    <w:rsid w:val="002B7A7E"/>
    <w:rsid w:val="002C30BC"/>
    <w:rsid w:val="002C5561"/>
    <w:rsid w:val="002C5965"/>
    <w:rsid w:val="002C5E15"/>
    <w:rsid w:val="002C7A88"/>
    <w:rsid w:val="002C7AB9"/>
    <w:rsid w:val="002D232B"/>
    <w:rsid w:val="002D2759"/>
    <w:rsid w:val="002D516A"/>
    <w:rsid w:val="002D5E00"/>
    <w:rsid w:val="002D6DAC"/>
    <w:rsid w:val="002E261D"/>
    <w:rsid w:val="002E3FAD"/>
    <w:rsid w:val="002E4E16"/>
    <w:rsid w:val="002F3C91"/>
    <w:rsid w:val="002F5908"/>
    <w:rsid w:val="002F6DAC"/>
    <w:rsid w:val="00301E8C"/>
    <w:rsid w:val="00302481"/>
    <w:rsid w:val="0030678B"/>
    <w:rsid w:val="00307DDD"/>
    <w:rsid w:val="0031186D"/>
    <w:rsid w:val="00312C45"/>
    <w:rsid w:val="003143C9"/>
    <w:rsid w:val="003146E9"/>
    <w:rsid w:val="00314D5D"/>
    <w:rsid w:val="00320009"/>
    <w:rsid w:val="0032424A"/>
    <w:rsid w:val="003245D3"/>
    <w:rsid w:val="00330AA3"/>
    <w:rsid w:val="00331584"/>
    <w:rsid w:val="00331964"/>
    <w:rsid w:val="00334987"/>
    <w:rsid w:val="00340C69"/>
    <w:rsid w:val="00342E34"/>
    <w:rsid w:val="00347B7B"/>
    <w:rsid w:val="0036535A"/>
    <w:rsid w:val="00371CF1"/>
    <w:rsid w:val="0037222D"/>
    <w:rsid w:val="00373128"/>
    <w:rsid w:val="003750C1"/>
    <w:rsid w:val="00375BF4"/>
    <w:rsid w:val="0038051E"/>
    <w:rsid w:val="00380AF7"/>
    <w:rsid w:val="00381598"/>
    <w:rsid w:val="00394A05"/>
    <w:rsid w:val="00397770"/>
    <w:rsid w:val="00397880"/>
    <w:rsid w:val="003A446A"/>
    <w:rsid w:val="003A7016"/>
    <w:rsid w:val="003B0C08"/>
    <w:rsid w:val="003C0049"/>
    <w:rsid w:val="003C17A5"/>
    <w:rsid w:val="003C1843"/>
    <w:rsid w:val="003C31B4"/>
    <w:rsid w:val="003C336B"/>
    <w:rsid w:val="003C3F8E"/>
    <w:rsid w:val="003D1552"/>
    <w:rsid w:val="003E381F"/>
    <w:rsid w:val="003E4046"/>
    <w:rsid w:val="003E66C2"/>
    <w:rsid w:val="003E6B74"/>
    <w:rsid w:val="003F003A"/>
    <w:rsid w:val="003F125B"/>
    <w:rsid w:val="003F22F7"/>
    <w:rsid w:val="003F7B3F"/>
    <w:rsid w:val="00401D09"/>
    <w:rsid w:val="004058AD"/>
    <w:rsid w:val="0041078D"/>
    <w:rsid w:val="0041341D"/>
    <w:rsid w:val="0041464A"/>
    <w:rsid w:val="00416F97"/>
    <w:rsid w:val="00421D0D"/>
    <w:rsid w:val="00425173"/>
    <w:rsid w:val="00426290"/>
    <w:rsid w:val="0043039B"/>
    <w:rsid w:val="0043089A"/>
    <w:rsid w:val="00432ED0"/>
    <w:rsid w:val="004344F0"/>
    <w:rsid w:val="00436197"/>
    <w:rsid w:val="00441F69"/>
    <w:rsid w:val="004423FE"/>
    <w:rsid w:val="00445C35"/>
    <w:rsid w:val="00446D47"/>
    <w:rsid w:val="0044795C"/>
    <w:rsid w:val="00451C0D"/>
    <w:rsid w:val="00454B41"/>
    <w:rsid w:val="00455C8D"/>
    <w:rsid w:val="0045663A"/>
    <w:rsid w:val="0046339A"/>
    <w:rsid w:val="0046344E"/>
    <w:rsid w:val="004667E7"/>
    <w:rsid w:val="004672CF"/>
    <w:rsid w:val="00470DEF"/>
    <w:rsid w:val="004735E4"/>
    <w:rsid w:val="0047393F"/>
    <w:rsid w:val="00474544"/>
    <w:rsid w:val="00475797"/>
    <w:rsid w:val="00476D0A"/>
    <w:rsid w:val="00483EBF"/>
    <w:rsid w:val="00483F80"/>
    <w:rsid w:val="00491024"/>
    <w:rsid w:val="0049253B"/>
    <w:rsid w:val="00494EA9"/>
    <w:rsid w:val="004950B9"/>
    <w:rsid w:val="004A022F"/>
    <w:rsid w:val="004A140B"/>
    <w:rsid w:val="004A2034"/>
    <w:rsid w:val="004A4B47"/>
    <w:rsid w:val="004A76CB"/>
    <w:rsid w:val="004A7EDD"/>
    <w:rsid w:val="004B0EC9"/>
    <w:rsid w:val="004B1FE7"/>
    <w:rsid w:val="004B5E48"/>
    <w:rsid w:val="004B7BAA"/>
    <w:rsid w:val="004C2DF7"/>
    <w:rsid w:val="004C4506"/>
    <w:rsid w:val="004C4E0B"/>
    <w:rsid w:val="004D13F3"/>
    <w:rsid w:val="004D497E"/>
    <w:rsid w:val="004D6339"/>
    <w:rsid w:val="004D6A6A"/>
    <w:rsid w:val="004E4086"/>
    <w:rsid w:val="004E4809"/>
    <w:rsid w:val="004E4CC3"/>
    <w:rsid w:val="004E5985"/>
    <w:rsid w:val="004E6352"/>
    <w:rsid w:val="004E6460"/>
    <w:rsid w:val="004E6CF0"/>
    <w:rsid w:val="004E70B8"/>
    <w:rsid w:val="004F025A"/>
    <w:rsid w:val="004F09B9"/>
    <w:rsid w:val="004F6B46"/>
    <w:rsid w:val="004F7228"/>
    <w:rsid w:val="0050425E"/>
    <w:rsid w:val="00511999"/>
    <w:rsid w:val="005145D6"/>
    <w:rsid w:val="0051620E"/>
    <w:rsid w:val="00521EA5"/>
    <w:rsid w:val="005223F9"/>
    <w:rsid w:val="00525B80"/>
    <w:rsid w:val="00526470"/>
    <w:rsid w:val="0053098F"/>
    <w:rsid w:val="00533033"/>
    <w:rsid w:val="0053368C"/>
    <w:rsid w:val="00536B2E"/>
    <w:rsid w:val="00546D8E"/>
    <w:rsid w:val="00550048"/>
    <w:rsid w:val="00550FCF"/>
    <w:rsid w:val="0055168E"/>
    <w:rsid w:val="00553738"/>
    <w:rsid w:val="00553F7E"/>
    <w:rsid w:val="0055496C"/>
    <w:rsid w:val="0056646F"/>
    <w:rsid w:val="00571AE1"/>
    <w:rsid w:val="00572951"/>
    <w:rsid w:val="005815AA"/>
    <w:rsid w:val="00581B28"/>
    <w:rsid w:val="00583BBE"/>
    <w:rsid w:val="0058428B"/>
    <w:rsid w:val="00584DE6"/>
    <w:rsid w:val="005859C2"/>
    <w:rsid w:val="005904DD"/>
    <w:rsid w:val="00592267"/>
    <w:rsid w:val="0059421F"/>
    <w:rsid w:val="005A136D"/>
    <w:rsid w:val="005B0AE2"/>
    <w:rsid w:val="005B1F2C"/>
    <w:rsid w:val="005B2A09"/>
    <w:rsid w:val="005B5F3C"/>
    <w:rsid w:val="005B7EDC"/>
    <w:rsid w:val="005C2C14"/>
    <w:rsid w:val="005C41F2"/>
    <w:rsid w:val="005D03D9"/>
    <w:rsid w:val="005D1EE8"/>
    <w:rsid w:val="005D56AE"/>
    <w:rsid w:val="005D666D"/>
    <w:rsid w:val="005D727C"/>
    <w:rsid w:val="005D7B73"/>
    <w:rsid w:val="005E3A59"/>
    <w:rsid w:val="005E4572"/>
    <w:rsid w:val="005F24CB"/>
    <w:rsid w:val="006005C2"/>
    <w:rsid w:val="00600766"/>
    <w:rsid w:val="00604802"/>
    <w:rsid w:val="00604DC3"/>
    <w:rsid w:val="006051F4"/>
    <w:rsid w:val="00615AB0"/>
    <w:rsid w:val="00616247"/>
    <w:rsid w:val="0061778C"/>
    <w:rsid w:val="00621553"/>
    <w:rsid w:val="00621557"/>
    <w:rsid w:val="00623D32"/>
    <w:rsid w:val="00625152"/>
    <w:rsid w:val="00630E0F"/>
    <w:rsid w:val="0063469C"/>
    <w:rsid w:val="006367B8"/>
    <w:rsid w:val="00636B90"/>
    <w:rsid w:val="0064589A"/>
    <w:rsid w:val="0064738B"/>
    <w:rsid w:val="006508EA"/>
    <w:rsid w:val="006525E0"/>
    <w:rsid w:val="0065402A"/>
    <w:rsid w:val="0065457B"/>
    <w:rsid w:val="006576B8"/>
    <w:rsid w:val="00667E86"/>
    <w:rsid w:val="0068392D"/>
    <w:rsid w:val="00685DED"/>
    <w:rsid w:val="00695836"/>
    <w:rsid w:val="00696098"/>
    <w:rsid w:val="00697DB5"/>
    <w:rsid w:val="006A1B33"/>
    <w:rsid w:val="006A492A"/>
    <w:rsid w:val="006A4DB3"/>
    <w:rsid w:val="006A6054"/>
    <w:rsid w:val="006B5C72"/>
    <w:rsid w:val="006B7C5A"/>
    <w:rsid w:val="006C289D"/>
    <w:rsid w:val="006D0310"/>
    <w:rsid w:val="006D2009"/>
    <w:rsid w:val="006D5576"/>
    <w:rsid w:val="006D70C0"/>
    <w:rsid w:val="006D79CC"/>
    <w:rsid w:val="006E46FD"/>
    <w:rsid w:val="006E766D"/>
    <w:rsid w:val="006E7808"/>
    <w:rsid w:val="006E78DA"/>
    <w:rsid w:val="006F4B29"/>
    <w:rsid w:val="006F6CE9"/>
    <w:rsid w:val="00704A15"/>
    <w:rsid w:val="0070517C"/>
    <w:rsid w:val="007056C3"/>
    <w:rsid w:val="00705C9F"/>
    <w:rsid w:val="007129FB"/>
    <w:rsid w:val="00716951"/>
    <w:rsid w:val="00720F6B"/>
    <w:rsid w:val="007226DB"/>
    <w:rsid w:val="007249EF"/>
    <w:rsid w:val="00730ADA"/>
    <w:rsid w:val="00732C37"/>
    <w:rsid w:val="00735D9E"/>
    <w:rsid w:val="00741FAD"/>
    <w:rsid w:val="00745A09"/>
    <w:rsid w:val="00751EAF"/>
    <w:rsid w:val="00753263"/>
    <w:rsid w:val="00753773"/>
    <w:rsid w:val="00754CF7"/>
    <w:rsid w:val="007566E5"/>
    <w:rsid w:val="00757B0D"/>
    <w:rsid w:val="00760C3B"/>
    <w:rsid w:val="00761320"/>
    <w:rsid w:val="0076444E"/>
    <w:rsid w:val="007651B1"/>
    <w:rsid w:val="00765C05"/>
    <w:rsid w:val="007666EB"/>
    <w:rsid w:val="00767CE1"/>
    <w:rsid w:val="00770298"/>
    <w:rsid w:val="00771A68"/>
    <w:rsid w:val="00773E9F"/>
    <w:rsid w:val="007744D2"/>
    <w:rsid w:val="007754C5"/>
    <w:rsid w:val="007776B4"/>
    <w:rsid w:val="00784300"/>
    <w:rsid w:val="007845AD"/>
    <w:rsid w:val="00784BD6"/>
    <w:rsid w:val="00786136"/>
    <w:rsid w:val="007916FF"/>
    <w:rsid w:val="0079640D"/>
    <w:rsid w:val="007A195E"/>
    <w:rsid w:val="007A6487"/>
    <w:rsid w:val="007A6F6B"/>
    <w:rsid w:val="007A7C64"/>
    <w:rsid w:val="007B05CF"/>
    <w:rsid w:val="007B341A"/>
    <w:rsid w:val="007B7FA3"/>
    <w:rsid w:val="007C212A"/>
    <w:rsid w:val="007C2A7F"/>
    <w:rsid w:val="007D1CB5"/>
    <w:rsid w:val="007D5B3C"/>
    <w:rsid w:val="007E27F5"/>
    <w:rsid w:val="007E7D21"/>
    <w:rsid w:val="007E7DBD"/>
    <w:rsid w:val="007F09D3"/>
    <w:rsid w:val="007F3D6F"/>
    <w:rsid w:val="007F482F"/>
    <w:rsid w:val="007F7C94"/>
    <w:rsid w:val="007F7D7E"/>
    <w:rsid w:val="00800E62"/>
    <w:rsid w:val="0080398D"/>
    <w:rsid w:val="00805174"/>
    <w:rsid w:val="00806385"/>
    <w:rsid w:val="00807CC5"/>
    <w:rsid w:val="00807ED7"/>
    <w:rsid w:val="00814CC6"/>
    <w:rsid w:val="0082224C"/>
    <w:rsid w:val="00826D53"/>
    <w:rsid w:val="00826F29"/>
    <w:rsid w:val="008273AA"/>
    <w:rsid w:val="00831751"/>
    <w:rsid w:val="00831F44"/>
    <w:rsid w:val="00833369"/>
    <w:rsid w:val="00835B42"/>
    <w:rsid w:val="0084140B"/>
    <w:rsid w:val="00842A4E"/>
    <w:rsid w:val="008462FA"/>
    <w:rsid w:val="00846D31"/>
    <w:rsid w:val="00847D99"/>
    <w:rsid w:val="0085038E"/>
    <w:rsid w:val="0085230A"/>
    <w:rsid w:val="00852F27"/>
    <w:rsid w:val="00855757"/>
    <w:rsid w:val="00860B9A"/>
    <w:rsid w:val="00860C99"/>
    <w:rsid w:val="0086271D"/>
    <w:rsid w:val="0086420B"/>
    <w:rsid w:val="00864DBF"/>
    <w:rsid w:val="00865AE2"/>
    <w:rsid w:val="008663C8"/>
    <w:rsid w:val="00876074"/>
    <w:rsid w:val="0088163A"/>
    <w:rsid w:val="00886021"/>
    <w:rsid w:val="008909F2"/>
    <w:rsid w:val="00891F92"/>
    <w:rsid w:val="00893376"/>
    <w:rsid w:val="0089601F"/>
    <w:rsid w:val="008970B8"/>
    <w:rsid w:val="008A3E0C"/>
    <w:rsid w:val="008A710B"/>
    <w:rsid w:val="008A7313"/>
    <w:rsid w:val="008A7D91"/>
    <w:rsid w:val="008B7FC7"/>
    <w:rsid w:val="008C37D6"/>
    <w:rsid w:val="008C4337"/>
    <w:rsid w:val="008C4F06"/>
    <w:rsid w:val="008C52E3"/>
    <w:rsid w:val="008C6F43"/>
    <w:rsid w:val="008D0C90"/>
    <w:rsid w:val="008D78D7"/>
    <w:rsid w:val="008E1E4A"/>
    <w:rsid w:val="008F0615"/>
    <w:rsid w:val="008F103E"/>
    <w:rsid w:val="008F1FDB"/>
    <w:rsid w:val="008F36FB"/>
    <w:rsid w:val="00902EA9"/>
    <w:rsid w:val="0090427F"/>
    <w:rsid w:val="009204D9"/>
    <w:rsid w:val="00920506"/>
    <w:rsid w:val="00923570"/>
    <w:rsid w:val="00931DEB"/>
    <w:rsid w:val="00933957"/>
    <w:rsid w:val="009356FA"/>
    <w:rsid w:val="00942344"/>
    <w:rsid w:val="00942A77"/>
    <w:rsid w:val="00944144"/>
    <w:rsid w:val="0094603B"/>
    <w:rsid w:val="009504A1"/>
    <w:rsid w:val="00950605"/>
    <w:rsid w:val="00952233"/>
    <w:rsid w:val="00954D66"/>
    <w:rsid w:val="00956E5D"/>
    <w:rsid w:val="00963F8F"/>
    <w:rsid w:val="00971682"/>
    <w:rsid w:val="00973C62"/>
    <w:rsid w:val="00975D76"/>
    <w:rsid w:val="00982D9E"/>
    <w:rsid w:val="00982E51"/>
    <w:rsid w:val="00986ADE"/>
    <w:rsid w:val="009874B9"/>
    <w:rsid w:val="009903B4"/>
    <w:rsid w:val="00993581"/>
    <w:rsid w:val="009A288C"/>
    <w:rsid w:val="009A64C1"/>
    <w:rsid w:val="009B4077"/>
    <w:rsid w:val="009B6697"/>
    <w:rsid w:val="009C2B43"/>
    <w:rsid w:val="009C2EA4"/>
    <w:rsid w:val="009C490B"/>
    <w:rsid w:val="009C4C04"/>
    <w:rsid w:val="009D4E69"/>
    <w:rsid w:val="009D5213"/>
    <w:rsid w:val="009E1C95"/>
    <w:rsid w:val="009E3CBB"/>
    <w:rsid w:val="009F196A"/>
    <w:rsid w:val="009F669B"/>
    <w:rsid w:val="009F7566"/>
    <w:rsid w:val="009F7F18"/>
    <w:rsid w:val="00A02A72"/>
    <w:rsid w:val="00A06BFE"/>
    <w:rsid w:val="00A07DB6"/>
    <w:rsid w:val="00A10F5D"/>
    <w:rsid w:val="00A1199A"/>
    <w:rsid w:val="00A1243C"/>
    <w:rsid w:val="00A135AE"/>
    <w:rsid w:val="00A14AF1"/>
    <w:rsid w:val="00A16891"/>
    <w:rsid w:val="00A210ED"/>
    <w:rsid w:val="00A268CE"/>
    <w:rsid w:val="00A30357"/>
    <w:rsid w:val="00A332E8"/>
    <w:rsid w:val="00A35AF5"/>
    <w:rsid w:val="00A35DDF"/>
    <w:rsid w:val="00A36CBA"/>
    <w:rsid w:val="00A37401"/>
    <w:rsid w:val="00A4183B"/>
    <w:rsid w:val="00A42D6D"/>
    <w:rsid w:val="00A432CD"/>
    <w:rsid w:val="00A45741"/>
    <w:rsid w:val="00A47480"/>
    <w:rsid w:val="00A47EF6"/>
    <w:rsid w:val="00A50291"/>
    <w:rsid w:val="00A530E4"/>
    <w:rsid w:val="00A5432F"/>
    <w:rsid w:val="00A604CD"/>
    <w:rsid w:val="00A60FE6"/>
    <w:rsid w:val="00A622F5"/>
    <w:rsid w:val="00A638B3"/>
    <w:rsid w:val="00A654BE"/>
    <w:rsid w:val="00A66DD6"/>
    <w:rsid w:val="00A75018"/>
    <w:rsid w:val="00A771FD"/>
    <w:rsid w:val="00A80767"/>
    <w:rsid w:val="00A81C90"/>
    <w:rsid w:val="00A84B75"/>
    <w:rsid w:val="00A850AB"/>
    <w:rsid w:val="00A85F74"/>
    <w:rsid w:val="00A874EF"/>
    <w:rsid w:val="00A91622"/>
    <w:rsid w:val="00A95415"/>
    <w:rsid w:val="00A971B9"/>
    <w:rsid w:val="00A975AD"/>
    <w:rsid w:val="00AA3C89"/>
    <w:rsid w:val="00AA71EA"/>
    <w:rsid w:val="00AB2807"/>
    <w:rsid w:val="00AB32BD"/>
    <w:rsid w:val="00AB4723"/>
    <w:rsid w:val="00AB6F7E"/>
    <w:rsid w:val="00AC4CDB"/>
    <w:rsid w:val="00AC6930"/>
    <w:rsid w:val="00AC70FE"/>
    <w:rsid w:val="00AD1026"/>
    <w:rsid w:val="00AD3AA3"/>
    <w:rsid w:val="00AD4358"/>
    <w:rsid w:val="00AD5AE7"/>
    <w:rsid w:val="00AE082A"/>
    <w:rsid w:val="00AE55D7"/>
    <w:rsid w:val="00AF61E1"/>
    <w:rsid w:val="00AF638A"/>
    <w:rsid w:val="00B00141"/>
    <w:rsid w:val="00B009AA"/>
    <w:rsid w:val="00B00ECE"/>
    <w:rsid w:val="00B02D82"/>
    <w:rsid w:val="00B030C8"/>
    <w:rsid w:val="00B039C0"/>
    <w:rsid w:val="00B03A09"/>
    <w:rsid w:val="00B056E7"/>
    <w:rsid w:val="00B05B71"/>
    <w:rsid w:val="00B068DA"/>
    <w:rsid w:val="00B10035"/>
    <w:rsid w:val="00B15C76"/>
    <w:rsid w:val="00B165E6"/>
    <w:rsid w:val="00B216F3"/>
    <w:rsid w:val="00B235DB"/>
    <w:rsid w:val="00B2419F"/>
    <w:rsid w:val="00B31F08"/>
    <w:rsid w:val="00B424D9"/>
    <w:rsid w:val="00B43EC3"/>
    <w:rsid w:val="00B447C0"/>
    <w:rsid w:val="00B504DE"/>
    <w:rsid w:val="00B52510"/>
    <w:rsid w:val="00B53E53"/>
    <w:rsid w:val="00B543CD"/>
    <w:rsid w:val="00B548A2"/>
    <w:rsid w:val="00B54CF1"/>
    <w:rsid w:val="00B54F61"/>
    <w:rsid w:val="00B56934"/>
    <w:rsid w:val="00B62F03"/>
    <w:rsid w:val="00B65288"/>
    <w:rsid w:val="00B660A7"/>
    <w:rsid w:val="00B70CD1"/>
    <w:rsid w:val="00B72444"/>
    <w:rsid w:val="00B738EE"/>
    <w:rsid w:val="00B82F0C"/>
    <w:rsid w:val="00B84459"/>
    <w:rsid w:val="00B937DE"/>
    <w:rsid w:val="00B93B62"/>
    <w:rsid w:val="00B94C4B"/>
    <w:rsid w:val="00B953D1"/>
    <w:rsid w:val="00B9584E"/>
    <w:rsid w:val="00B96D93"/>
    <w:rsid w:val="00BA30D0"/>
    <w:rsid w:val="00BA4856"/>
    <w:rsid w:val="00BA61C4"/>
    <w:rsid w:val="00BB0D32"/>
    <w:rsid w:val="00BB5016"/>
    <w:rsid w:val="00BC133C"/>
    <w:rsid w:val="00BC1FB2"/>
    <w:rsid w:val="00BC2627"/>
    <w:rsid w:val="00BC27DC"/>
    <w:rsid w:val="00BC464C"/>
    <w:rsid w:val="00BC5F2F"/>
    <w:rsid w:val="00BC6986"/>
    <w:rsid w:val="00BC76B5"/>
    <w:rsid w:val="00BD3335"/>
    <w:rsid w:val="00BD5420"/>
    <w:rsid w:val="00BD57B8"/>
    <w:rsid w:val="00BD73E9"/>
    <w:rsid w:val="00BF0C3C"/>
    <w:rsid w:val="00BF5191"/>
    <w:rsid w:val="00C001E6"/>
    <w:rsid w:val="00C01CEE"/>
    <w:rsid w:val="00C02CE5"/>
    <w:rsid w:val="00C04BD2"/>
    <w:rsid w:val="00C0559A"/>
    <w:rsid w:val="00C10DC8"/>
    <w:rsid w:val="00C10E33"/>
    <w:rsid w:val="00C126AA"/>
    <w:rsid w:val="00C13098"/>
    <w:rsid w:val="00C13EEC"/>
    <w:rsid w:val="00C14689"/>
    <w:rsid w:val="00C1567C"/>
    <w:rsid w:val="00C156A4"/>
    <w:rsid w:val="00C1669B"/>
    <w:rsid w:val="00C20049"/>
    <w:rsid w:val="00C20FAA"/>
    <w:rsid w:val="00C23509"/>
    <w:rsid w:val="00C2459D"/>
    <w:rsid w:val="00C24866"/>
    <w:rsid w:val="00C26CA3"/>
    <w:rsid w:val="00C2755A"/>
    <w:rsid w:val="00C316F1"/>
    <w:rsid w:val="00C37196"/>
    <w:rsid w:val="00C377CC"/>
    <w:rsid w:val="00C42C95"/>
    <w:rsid w:val="00C4470F"/>
    <w:rsid w:val="00C455B6"/>
    <w:rsid w:val="00C45CED"/>
    <w:rsid w:val="00C50727"/>
    <w:rsid w:val="00C52544"/>
    <w:rsid w:val="00C55E5B"/>
    <w:rsid w:val="00C57649"/>
    <w:rsid w:val="00C62739"/>
    <w:rsid w:val="00C645D1"/>
    <w:rsid w:val="00C673F1"/>
    <w:rsid w:val="00C720A4"/>
    <w:rsid w:val="00C74F59"/>
    <w:rsid w:val="00C7611C"/>
    <w:rsid w:val="00C77243"/>
    <w:rsid w:val="00C77D08"/>
    <w:rsid w:val="00C80F80"/>
    <w:rsid w:val="00C812BB"/>
    <w:rsid w:val="00C824DD"/>
    <w:rsid w:val="00C94097"/>
    <w:rsid w:val="00C96351"/>
    <w:rsid w:val="00C97FC9"/>
    <w:rsid w:val="00CA1E9E"/>
    <w:rsid w:val="00CA4269"/>
    <w:rsid w:val="00CA48CA"/>
    <w:rsid w:val="00CA7330"/>
    <w:rsid w:val="00CB1C84"/>
    <w:rsid w:val="00CB3A28"/>
    <w:rsid w:val="00CB50AF"/>
    <w:rsid w:val="00CB5363"/>
    <w:rsid w:val="00CB64F0"/>
    <w:rsid w:val="00CC0B16"/>
    <w:rsid w:val="00CC2909"/>
    <w:rsid w:val="00CC2E3C"/>
    <w:rsid w:val="00CC47FA"/>
    <w:rsid w:val="00CD0549"/>
    <w:rsid w:val="00CE62DD"/>
    <w:rsid w:val="00CE6B3C"/>
    <w:rsid w:val="00CF406D"/>
    <w:rsid w:val="00D03697"/>
    <w:rsid w:val="00D05CCC"/>
    <w:rsid w:val="00D05E6F"/>
    <w:rsid w:val="00D16766"/>
    <w:rsid w:val="00D20296"/>
    <w:rsid w:val="00D21DE2"/>
    <w:rsid w:val="00D2231A"/>
    <w:rsid w:val="00D276BD"/>
    <w:rsid w:val="00D27929"/>
    <w:rsid w:val="00D33442"/>
    <w:rsid w:val="00D3432E"/>
    <w:rsid w:val="00D419C6"/>
    <w:rsid w:val="00D44BAD"/>
    <w:rsid w:val="00D45B55"/>
    <w:rsid w:val="00D4785A"/>
    <w:rsid w:val="00D52E43"/>
    <w:rsid w:val="00D54091"/>
    <w:rsid w:val="00D562A1"/>
    <w:rsid w:val="00D6063A"/>
    <w:rsid w:val="00D640EF"/>
    <w:rsid w:val="00D664D7"/>
    <w:rsid w:val="00D67E1E"/>
    <w:rsid w:val="00D7097B"/>
    <w:rsid w:val="00D7197D"/>
    <w:rsid w:val="00D72BC4"/>
    <w:rsid w:val="00D742ED"/>
    <w:rsid w:val="00D7565B"/>
    <w:rsid w:val="00D815FC"/>
    <w:rsid w:val="00D83EC5"/>
    <w:rsid w:val="00D84885"/>
    <w:rsid w:val="00D84FA0"/>
    <w:rsid w:val="00D8517B"/>
    <w:rsid w:val="00D91DFA"/>
    <w:rsid w:val="00DA159A"/>
    <w:rsid w:val="00DB05B9"/>
    <w:rsid w:val="00DB0A64"/>
    <w:rsid w:val="00DB1AB2"/>
    <w:rsid w:val="00DC129E"/>
    <w:rsid w:val="00DC17C2"/>
    <w:rsid w:val="00DC4FDF"/>
    <w:rsid w:val="00DC66F0"/>
    <w:rsid w:val="00DC681F"/>
    <w:rsid w:val="00DD3105"/>
    <w:rsid w:val="00DD3A65"/>
    <w:rsid w:val="00DD62C6"/>
    <w:rsid w:val="00DE22E5"/>
    <w:rsid w:val="00DE3B92"/>
    <w:rsid w:val="00DE471B"/>
    <w:rsid w:val="00DE48B4"/>
    <w:rsid w:val="00DE5ACA"/>
    <w:rsid w:val="00DE7137"/>
    <w:rsid w:val="00DF0F3A"/>
    <w:rsid w:val="00DF18E4"/>
    <w:rsid w:val="00E0048E"/>
    <w:rsid w:val="00E00498"/>
    <w:rsid w:val="00E00B8A"/>
    <w:rsid w:val="00E046D2"/>
    <w:rsid w:val="00E11977"/>
    <w:rsid w:val="00E1464C"/>
    <w:rsid w:val="00E14ADB"/>
    <w:rsid w:val="00E17317"/>
    <w:rsid w:val="00E22F78"/>
    <w:rsid w:val="00E2425D"/>
    <w:rsid w:val="00E24F87"/>
    <w:rsid w:val="00E2617A"/>
    <w:rsid w:val="00E273FB"/>
    <w:rsid w:val="00E31CD4"/>
    <w:rsid w:val="00E44328"/>
    <w:rsid w:val="00E4697A"/>
    <w:rsid w:val="00E4760B"/>
    <w:rsid w:val="00E538E6"/>
    <w:rsid w:val="00E56696"/>
    <w:rsid w:val="00E65D4D"/>
    <w:rsid w:val="00E702BD"/>
    <w:rsid w:val="00E73270"/>
    <w:rsid w:val="00E74332"/>
    <w:rsid w:val="00E768A9"/>
    <w:rsid w:val="00E77399"/>
    <w:rsid w:val="00E802A2"/>
    <w:rsid w:val="00E81815"/>
    <w:rsid w:val="00E82D9F"/>
    <w:rsid w:val="00E8410F"/>
    <w:rsid w:val="00E85866"/>
    <w:rsid w:val="00E85C0B"/>
    <w:rsid w:val="00EA7089"/>
    <w:rsid w:val="00EA70C1"/>
    <w:rsid w:val="00EB0ADE"/>
    <w:rsid w:val="00EB13D7"/>
    <w:rsid w:val="00EB1A7D"/>
    <w:rsid w:val="00EB1E83"/>
    <w:rsid w:val="00ED132D"/>
    <w:rsid w:val="00ED22CB"/>
    <w:rsid w:val="00ED4BB1"/>
    <w:rsid w:val="00ED67AF"/>
    <w:rsid w:val="00ED74CF"/>
    <w:rsid w:val="00EE11F0"/>
    <w:rsid w:val="00EE128C"/>
    <w:rsid w:val="00EE3917"/>
    <w:rsid w:val="00EE4C48"/>
    <w:rsid w:val="00EE5D2E"/>
    <w:rsid w:val="00EE7E6F"/>
    <w:rsid w:val="00EF0F44"/>
    <w:rsid w:val="00EF66D9"/>
    <w:rsid w:val="00EF68E3"/>
    <w:rsid w:val="00EF6BA5"/>
    <w:rsid w:val="00EF780D"/>
    <w:rsid w:val="00EF7A98"/>
    <w:rsid w:val="00F0267E"/>
    <w:rsid w:val="00F071B2"/>
    <w:rsid w:val="00F07897"/>
    <w:rsid w:val="00F11B47"/>
    <w:rsid w:val="00F2412D"/>
    <w:rsid w:val="00F25D8D"/>
    <w:rsid w:val="00F3069C"/>
    <w:rsid w:val="00F30D75"/>
    <w:rsid w:val="00F3603E"/>
    <w:rsid w:val="00F40EBA"/>
    <w:rsid w:val="00F44CCB"/>
    <w:rsid w:val="00F474C9"/>
    <w:rsid w:val="00F5126B"/>
    <w:rsid w:val="00F54EA3"/>
    <w:rsid w:val="00F602D7"/>
    <w:rsid w:val="00F61675"/>
    <w:rsid w:val="00F644E6"/>
    <w:rsid w:val="00F6686B"/>
    <w:rsid w:val="00F67F74"/>
    <w:rsid w:val="00F712B3"/>
    <w:rsid w:val="00F71E9F"/>
    <w:rsid w:val="00F73DE3"/>
    <w:rsid w:val="00F744BF"/>
    <w:rsid w:val="00F74C5A"/>
    <w:rsid w:val="00F7632C"/>
    <w:rsid w:val="00F77219"/>
    <w:rsid w:val="00F84DD2"/>
    <w:rsid w:val="00F87BA4"/>
    <w:rsid w:val="00F92C92"/>
    <w:rsid w:val="00F95439"/>
    <w:rsid w:val="00FA7416"/>
    <w:rsid w:val="00FA7A91"/>
    <w:rsid w:val="00FB0872"/>
    <w:rsid w:val="00FB3A89"/>
    <w:rsid w:val="00FB54CC"/>
    <w:rsid w:val="00FC2CB0"/>
    <w:rsid w:val="00FC41E0"/>
    <w:rsid w:val="00FD1A37"/>
    <w:rsid w:val="00FD4E5B"/>
    <w:rsid w:val="00FD6528"/>
    <w:rsid w:val="00FD6E5E"/>
    <w:rsid w:val="00FE1612"/>
    <w:rsid w:val="00FE1B1D"/>
    <w:rsid w:val="00FE4EE0"/>
    <w:rsid w:val="00FE52E1"/>
    <w:rsid w:val="00FF0F9A"/>
    <w:rsid w:val="00FF582E"/>
    <w:rsid w:val="00FF6C39"/>
    <w:rsid w:val="00FF7471"/>
    <w:rsid w:val="0DEE60C8"/>
    <w:rsid w:val="11940504"/>
    <w:rsid w:val="411D281D"/>
    <w:rsid w:val="578C3E8C"/>
    <w:rsid w:val="60FF82EF"/>
    <w:rsid w:val="7ECA266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13DE46"/>
  <w15:docId w15:val="{BE9DEE51-ED82-4E44-85C0-353B092C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9" w:unhideWhenUsed="1" w:qFormat="1"/>
    <w:lsdException w:name="annotation text" w:semiHidden="1" w:uiPriority="0"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qFormat="1"/>
    <w:lsdException w:name="envelope return" w:semiHidden="1" w:unhideWhenUsed="1" w:qFormat="1"/>
    <w:lsdException w:name="footnote reference" w:semiHidden="1" w:uiPriority="0" w:unhideWhenUsed="1"/>
    <w:lsdException w:name="annotation reference" w:semiHidden="1" w:uiPriority="0" w:unhideWhenUsed="1" w:qFormat="1"/>
    <w:lsdException w:name="line number" w:semiHidden="1" w:unhideWhenUsed="1" w:qFormat="1"/>
    <w:lsdException w:name="page number" w:semiHidden="1" w:unhideWhenUsed="1" w:qFormat="1"/>
    <w:lsdException w:name="endnote reference" w:semiHidden="1" w:uiPriority="0" w:unhideWhenUsed="1"/>
    <w:lsdException w:name="endnote text" w:uiPriority="0"/>
    <w:lsdException w:name="table of authorities" w:semiHidden="1" w:uiPriority="0" w:unhideWhenUsed="1"/>
    <w:lsdException w:name="macro" w:semiHidden="1" w:uiPriority="0" w:unhideWhenUsed="1"/>
    <w:lsdException w:name="toa heading" w:uiPriority="0"/>
    <w:lsdException w:name="List" w:uiPriority="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iPriority="1" w:unhideWhenUsed="1" w:qFormat="1"/>
    <w:lsdException w:name="List Number 3" w:semiHidden="1" w:uiPriority="1" w:unhideWhenUsed="1" w:qFormat="1"/>
    <w:lsdException w:name="List Number 4" w:semiHidden="1" w:uiPriority="1" w:unhideWhenUsed="1" w:qFormat="1"/>
    <w:lsdException w:name="List Number 5" w:semiHidden="1" w:unhideWhenUsed="1" w:qFormat="1"/>
    <w:lsdException w:name="Title" w:uiPriority="0" w:qFormat="1"/>
    <w:lsdException w:name="Closing" w:semiHidden="1" w:unhideWhenUsed="1" w:qFormat="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qFormat="1"/>
    <w:lsdException w:name="List Continue 2" w:uiPriority="1" w:qFormat="1"/>
    <w:lsdException w:name="List Continue 3" w:uiPriority="1" w:qFormat="1"/>
    <w:lsdException w:name="List Continue 4" w:uiPriority="1" w:qFormat="1"/>
    <w:lsdException w:name="List Continue 5" w:semiHidden="1" w:unhideWhenUsed="1" w:qFormat="1"/>
    <w:lsdException w:name="Message Header" w:semiHidden="1" w:uiPriority="0" w:unhideWhenUsed="1" w:qFormat="1"/>
    <w:lsdException w:name="Subtitle" w:uiPriority="0" w:qFormat="1"/>
    <w:lsdException w:name="Salutation" w:semiHidden="1" w:unhideWhenUsed="1"/>
    <w:lsdException w:name="Date" w:semiHidden="1" w:uiPriority="0" w:unhideWhenUsed="1" w:qFormat="1"/>
    <w:lsdException w:name="Body Text First Indent" w:semiHidden="1" w:uiPriority="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 w:unhideWhenUsed="1" w:qFormat="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qFormat="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iPriority="0" w:unhideWhenUsed="1"/>
    <w:lsdException w:name="HTML Address" w:semiHidden="1" w:unhideWhenUsed="1" w:qFormat="1"/>
    <w:lsdException w:name="HTML Cite" w:semiHidden="1" w:uiPriority="0" w:unhideWhenUsed="1"/>
    <w:lsdException w:name="HTML Code" w:semiHidden="1" w:unhideWhenUsed="1" w:qFormat="1"/>
    <w:lsdException w:name="HTML Definition" w:semiHidden="1" w:uiPriority="0" w:unhideWhenUsed="1"/>
    <w:lsdException w:name="HTML Keyboard" w:semiHidden="1" w:uiPriority="0" w:unhideWhenUsed="1"/>
    <w:lsdException w:name="HTML Preformatted" w:semiHidden="1"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iPriority="0" w:unhideWhenUsed="1" w:qFormat="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1" w:qFormat="1"/>
    <w:lsdException w:name="Bibliography" w:uiPriority="0"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9"/>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uiPriority w:val="9"/>
    <w:qFormat/>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aliases w:val="hyperlink"/>
    <w:basedOn w:val="DefaultParagraphFont"/>
    <w:rsid w:val="009F3E3D"/>
    <w:rPr>
      <w:color w:val="0000FF"/>
      <w:u w:val="none"/>
    </w:rPr>
  </w:style>
  <w:style w:type="character" w:styleId="PageNumber">
    <w:name w:val="page number"/>
    <w:basedOn w:val="DefaultParagraphFont"/>
    <w:uiPriority w:val="99"/>
    <w:qFormat/>
    <w:rsid w:val="008A71EB"/>
  </w:style>
  <w:style w:type="paragraph" w:styleId="TOC4">
    <w:name w:val="toc 4"/>
    <w:basedOn w:val="Normal"/>
    <w:next w:val="Normal"/>
    <w:autoRedefine/>
    <w:uiPriority w:val="39"/>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rsid w:val="005A6BCE"/>
    <w:rPr>
      <w:rFonts w:ascii="Tahoma" w:hAnsi="Tahoma" w:cs="Tahoma"/>
      <w:sz w:val="16"/>
      <w:szCs w:val="16"/>
    </w:rPr>
  </w:style>
  <w:style w:type="paragraph" w:styleId="DocumentMap">
    <w:name w:val="Document Map"/>
    <w:basedOn w:val="Normal"/>
    <w:link w:val="DocumentMapChar"/>
    <w:uiPriority w:val="99"/>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1"/>
    <w:qFormat/>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qForma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uiPriority w:val="1"/>
    <w:rsid w:val="00415F4C"/>
    <w:pPr>
      <w:jc w:val="center"/>
    </w:pPr>
  </w:style>
  <w:style w:type="paragraph" w:styleId="FootnoteText">
    <w:name w:val="footnote text"/>
    <w:basedOn w:val="Normal"/>
    <w:link w:val="FootnoteTextChar"/>
    <w:uiPriority w:val="9"/>
    <w:qFormat/>
    <w:rsid w:val="00BD5420"/>
    <w:pPr>
      <w:spacing w:before="60"/>
      <w:ind w:left="142" w:hanging="142"/>
      <w:jc w:val="left"/>
    </w:pPr>
    <w:rPr>
      <w:sz w:val="18"/>
      <w:szCs w:val="18"/>
    </w:rPr>
  </w:style>
  <w:style w:type="character" w:styleId="CommentReference">
    <w:name w:val="annotation reference"/>
    <w:basedOn w:val="DefaultParagraphFont"/>
    <w:qFormat/>
    <w:rsid w:val="00DD35CC"/>
    <w:rPr>
      <w:sz w:val="16"/>
      <w:szCs w:val="16"/>
    </w:rPr>
  </w:style>
  <w:style w:type="paragraph" w:styleId="CommentText">
    <w:name w:val="annotation text"/>
    <w:basedOn w:val="Normal"/>
    <w:link w:val="CommentTextChar"/>
    <w:qFormat/>
    <w:rsid w:val="00DD35CC"/>
  </w:style>
  <w:style w:type="paragraph" w:styleId="CommentSubject">
    <w:name w:val="annotation subject"/>
    <w:basedOn w:val="CommentText"/>
    <w:next w:val="CommentText"/>
    <w:link w:val="CommentSubjectChar"/>
    <w:qFormat/>
    <w:rsid w:val="00DD35CC"/>
    <w:rPr>
      <w:b/>
      <w:bCs/>
    </w:rPr>
  </w:style>
  <w:style w:type="paragraph" w:customStyle="1" w:styleId="ECBox">
    <w:name w:val="EC_Box"/>
    <w:basedOn w:val="WMOBodyText"/>
    <w:next w:val="WMOBodyText"/>
    <w:uiPriority w:val="1"/>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uiPriority w:val="1"/>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uiPriority w:val="1"/>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qFormat/>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qFormat/>
    <w:rsid w:val="0028778B"/>
    <w:rPr>
      <w:color w:val="808080"/>
      <w:sz w:val="20"/>
    </w:rPr>
  </w:style>
  <w:style w:type="character" w:customStyle="1" w:styleId="Heading4Char">
    <w:name w:val="Heading 4 Char"/>
    <w:basedOn w:val="DefaultParagraphFont"/>
    <w:link w:val="Heading4"/>
    <w:uiPriority w:val="9"/>
    <w:qFormat/>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qFormat/>
    <w:rsid w:val="006F4B29"/>
    <w:rPr>
      <w:rFonts w:ascii="Verdana" w:eastAsia="SimSun" w:hAnsi="Verdana" w:cs="Arial"/>
      <w:b/>
      <w:bCs/>
      <w:sz w:val="24"/>
      <w:szCs w:val="24"/>
      <w:lang w:val="en-GB" w:eastAsia="zh-CN"/>
    </w:rPr>
  </w:style>
  <w:style w:type="character" w:styleId="PlaceholderText">
    <w:name w:val="Placeholder Text"/>
    <w:basedOn w:val="DefaultParagraphFont"/>
    <w:uiPriority w:val="99"/>
    <w:qForma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uiPriority w:val="1"/>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qFormat/>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styleId="NormalWeb">
    <w:name w:val="Normal (Web)"/>
    <w:basedOn w:val="Normal"/>
    <w:uiPriority w:val="99"/>
    <w:unhideWhenUsed/>
    <w:qFormat/>
    <w:rsid w:val="002B53AB"/>
    <w:pPr>
      <w:tabs>
        <w:tab w:val="clear" w:pos="1134"/>
      </w:tabs>
      <w:spacing w:before="100" w:beforeAutospacing="1" w:after="100" w:afterAutospacing="1"/>
      <w:jc w:val="left"/>
    </w:pPr>
    <w:rPr>
      <w:rFonts w:ascii="Times New Roman" w:eastAsia="Times New Roman" w:hAnsi="Times New Roman" w:cs="Times New Roman"/>
      <w:sz w:val="24"/>
      <w:szCs w:val="24"/>
      <w:lang w:eastAsia="zh-CN"/>
    </w:rPr>
  </w:style>
  <w:style w:type="paragraph" w:customStyle="1" w:styleId="ChapterheadWMO">
    <w:name w:val="Chapter head (WMO)"/>
    <w:link w:val="ChapterheadWMOChar"/>
    <w:qFormat/>
    <w:rsid w:val="002178E2"/>
    <w:pPr>
      <w:keepNext/>
      <w:spacing w:after="560" w:line="280" w:lineRule="exact"/>
      <w:outlineLvl w:val="2"/>
    </w:pPr>
    <w:rPr>
      <w:rFonts w:ascii="Verdana" w:eastAsia="Arial" w:hAnsi="Verdana" w:cs="Arial"/>
      <w:b/>
      <w:caps/>
      <w:color w:val="000000" w:themeColor="text1"/>
      <w:sz w:val="24"/>
      <w:szCs w:val="22"/>
      <w:lang w:val="en-GB" w:eastAsia="en-US"/>
    </w:rPr>
  </w:style>
  <w:style w:type="character" w:customStyle="1" w:styleId="ChapterheadWMOChar">
    <w:name w:val="Chapter head (WMO) Char"/>
    <w:basedOn w:val="DefaultParagraphFont"/>
    <w:link w:val="ChapterheadWMO"/>
    <w:rsid w:val="002178E2"/>
    <w:rPr>
      <w:rFonts w:ascii="Verdana" w:eastAsia="Arial" w:hAnsi="Verdana" w:cs="Arial"/>
      <w:b/>
      <w:caps/>
      <w:color w:val="000000" w:themeColor="text1"/>
      <w:sz w:val="24"/>
      <w:szCs w:val="22"/>
      <w:lang w:val="en-GB" w:eastAsia="en-US"/>
    </w:rPr>
  </w:style>
  <w:style w:type="paragraph" w:customStyle="1" w:styleId="Bodytext1">
    <w:name w:val="Body_text"/>
    <w:basedOn w:val="Normal"/>
    <w:link w:val="BodytextChar1"/>
    <w:qFormat/>
    <w:rsid w:val="00AE082A"/>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character" w:customStyle="1" w:styleId="BodytextChar1">
    <w:name w:val="Body_text Char"/>
    <w:basedOn w:val="DefaultParagraphFont"/>
    <w:link w:val="Bodytext1"/>
    <w:qFormat/>
    <w:rsid w:val="00AE082A"/>
    <w:rPr>
      <w:rFonts w:ascii="Verdana" w:eastAsiaTheme="minorHAnsi" w:hAnsi="Verdana" w:cstheme="majorBidi"/>
      <w:color w:val="000000" w:themeColor="text1"/>
      <w:szCs w:val="22"/>
      <w:lang w:val="fr-FR"/>
    </w:rPr>
  </w:style>
  <w:style w:type="character" w:customStyle="1" w:styleId="Italic">
    <w:name w:val="Italic"/>
    <w:basedOn w:val="DefaultParagraphFont"/>
    <w:qFormat/>
    <w:rsid w:val="00AE082A"/>
    <w:rPr>
      <w:i/>
    </w:rPr>
  </w:style>
  <w:style w:type="character" w:customStyle="1" w:styleId="HyperlinkItalic">
    <w:name w:val="Hyperlink Italic"/>
    <w:rsid w:val="00AE082A"/>
    <w:rPr>
      <w:i/>
      <w:color w:val="0000FF"/>
    </w:rPr>
  </w:style>
  <w:style w:type="paragraph" w:customStyle="1" w:styleId="Note">
    <w:name w:val="Note"/>
    <w:link w:val="NoteChar"/>
    <w:qFormat/>
    <w:rsid w:val="000A4070"/>
    <w:pPr>
      <w:tabs>
        <w:tab w:val="left" w:pos="720"/>
      </w:tabs>
      <w:spacing w:after="240" w:line="200" w:lineRule="exact"/>
    </w:pPr>
    <w:rPr>
      <w:rFonts w:ascii="Verdana" w:eastAsia="Arial" w:hAnsi="Verdana" w:cs="Arial"/>
      <w:color w:val="000000" w:themeColor="text1"/>
      <w:sz w:val="16"/>
      <w:szCs w:val="22"/>
      <w:lang w:val="en-GB" w:eastAsia="en-US"/>
    </w:rPr>
  </w:style>
  <w:style w:type="character" w:customStyle="1" w:styleId="NoteChar">
    <w:name w:val="Note Char"/>
    <w:link w:val="Note"/>
    <w:locked/>
    <w:rsid w:val="000A4070"/>
    <w:rPr>
      <w:rFonts w:ascii="Verdana" w:eastAsia="Arial" w:hAnsi="Verdana" w:cs="Arial"/>
      <w:color w:val="000000" w:themeColor="text1"/>
      <w:sz w:val="16"/>
      <w:szCs w:val="22"/>
      <w:lang w:val="en-GB" w:eastAsia="en-US"/>
    </w:rPr>
  </w:style>
  <w:style w:type="paragraph" w:customStyle="1" w:styleId="Keepnextbodytext">
    <w:name w:val="Keep_next_body_text"/>
    <w:basedOn w:val="Normal"/>
    <w:rsid w:val="00BD73E9"/>
    <w:pPr>
      <w:keepNext/>
      <w:tabs>
        <w:tab w:val="clear" w:pos="1134"/>
        <w:tab w:val="left" w:pos="1120"/>
      </w:tabs>
      <w:spacing w:after="60" w:line="240" w:lineRule="exact"/>
      <w:jc w:val="left"/>
    </w:pPr>
    <w:rPr>
      <w:rFonts w:eastAsiaTheme="minorHAnsi" w:cstheme="majorBidi"/>
      <w:color w:val="000000" w:themeColor="text1"/>
      <w:szCs w:val="22"/>
      <w:lang w:val="fr-FR" w:eastAsia="zh-TW"/>
    </w:rPr>
  </w:style>
  <w:style w:type="paragraph" w:customStyle="1" w:styleId="Heading1WMO">
    <w:name w:val="Heading_1 (WMO)"/>
    <w:link w:val="Heading1WMOChar"/>
    <w:qFormat/>
    <w:rsid w:val="00E65D4D"/>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character" w:customStyle="1" w:styleId="Heading1WMOChar">
    <w:name w:val="Heading_1 (WMO) Char"/>
    <w:basedOn w:val="DefaultParagraphFont"/>
    <w:link w:val="Heading1WMO"/>
    <w:rsid w:val="00E65D4D"/>
    <w:rPr>
      <w:rFonts w:ascii="Verdana" w:eastAsiaTheme="minorHAnsi" w:hAnsi="Verdana" w:cstheme="majorBidi"/>
      <w:b/>
      <w:bCs/>
      <w:caps/>
      <w:color w:val="000000" w:themeColor="text1"/>
      <w:lang w:val="en-GB"/>
    </w:rPr>
  </w:style>
  <w:style w:type="character" w:customStyle="1" w:styleId="Heading2wmoChar">
    <w:name w:val="Heading_2 (wmo) Char"/>
    <w:basedOn w:val="DefaultParagraphFont"/>
    <w:link w:val="Heading2wmo"/>
    <w:uiPriority w:val="9"/>
    <w:qFormat/>
    <w:locked/>
    <w:rsid w:val="00ED132D"/>
    <w:rPr>
      <w:rFonts w:ascii="Verdana" w:eastAsia="Arial" w:hAnsi="Verdana" w:cs="Arial"/>
      <w:b/>
      <w:bCs/>
      <w:color w:val="000000" w:themeColor="text1"/>
      <w:lang w:val="en-GB" w:eastAsia="en-US"/>
    </w:rPr>
  </w:style>
  <w:style w:type="paragraph" w:customStyle="1" w:styleId="Heading2wmo">
    <w:name w:val="Heading_2 (wmo)"/>
    <w:link w:val="Heading2wmoChar"/>
    <w:uiPriority w:val="9"/>
    <w:qFormat/>
    <w:rsid w:val="00ED132D"/>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Bodytextsemibold">
    <w:name w:val="Body text semibold"/>
    <w:basedOn w:val="Normal"/>
    <w:rsid w:val="00E81815"/>
    <w:pPr>
      <w:tabs>
        <w:tab w:val="clear" w:pos="1134"/>
        <w:tab w:val="left" w:pos="1120"/>
      </w:tabs>
      <w:spacing w:after="240"/>
      <w:jc w:val="left"/>
    </w:pPr>
    <w:rPr>
      <w:rFonts w:eastAsiaTheme="minorHAnsi" w:cstheme="majorBidi"/>
      <w:b/>
      <w:color w:val="7F7F7F" w:themeColor="text1" w:themeTint="80"/>
      <w:lang w:val="fr-FR" w:eastAsia="zh-TW"/>
    </w:rPr>
  </w:style>
  <w:style w:type="character" w:customStyle="1" w:styleId="Semibolditalic">
    <w:name w:val="Semi bold italic"/>
    <w:qFormat/>
    <w:rsid w:val="00040EA6"/>
    <w:rPr>
      <w:b/>
      <w:i/>
      <w:color w:val="7F7F7F" w:themeColor="text1" w:themeTint="80"/>
    </w:rPr>
  </w:style>
  <w:style w:type="paragraph" w:styleId="MessageHeader">
    <w:name w:val="Message Header"/>
    <w:aliases w:val="Message Header (Anna)"/>
    <w:basedOn w:val="Normal"/>
    <w:link w:val="MessageHeaderChar"/>
    <w:unhideWhenUsed/>
    <w:qFormat/>
    <w:rsid w:val="0044795C"/>
    <w:pPr>
      <w:pBdr>
        <w:top w:val="single" w:sz="6" w:space="1" w:color="000000"/>
        <w:left w:val="single" w:sz="6" w:space="1" w:color="000000"/>
        <w:bottom w:val="single" w:sz="6" w:space="1" w:color="000000"/>
        <w:right w:val="single" w:sz="6" w:space="1" w:color="000000"/>
      </w:pBdr>
      <w:shd w:val="pct20" w:color="auto" w:fill="auto"/>
      <w:tabs>
        <w:tab w:val="clear" w:pos="1134"/>
      </w:tabs>
      <w:spacing w:before="240" w:after="240" w:line="240" w:lineRule="atLeast"/>
      <w:ind w:left="1134" w:hanging="1134"/>
      <w:jc w:val="left"/>
    </w:pPr>
    <w:rPr>
      <w:rFonts w:ascii="Consolas" w:eastAsia="MS Mincho" w:hAnsi="Consolas" w:cs="Times New Roman"/>
      <w:color w:val="000000" w:themeColor="text1"/>
      <w:lang w:val="fr-FR" w:eastAsia="ja-JP"/>
    </w:rPr>
  </w:style>
  <w:style w:type="character" w:customStyle="1" w:styleId="MessageHeaderChar">
    <w:name w:val="Message Header Char"/>
    <w:aliases w:val="Message Header (Anna) Char"/>
    <w:basedOn w:val="DefaultParagraphFont"/>
    <w:link w:val="MessageHeader"/>
    <w:qFormat/>
    <w:rsid w:val="0044795C"/>
    <w:rPr>
      <w:rFonts w:ascii="Consolas" w:hAnsi="Consolas"/>
      <w:color w:val="000000" w:themeColor="text1"/>
      <w:shd w:val="pct20" w:color="auto" w:fill="auto"/>
      <w:lang w:val="fr-FR" w:eastAsia="ja-JP"/>
    </w:rPr>
  </w:style>
  <w:style w:type="paragraph" w:customStyle="1" w:styleId="FirstParagraph">
    <w:name w:val="First Paragraph"/>
    <w:basedOn w:val="BodyText0"/>
    <w:next w:val="BodyText0"/>
    <w:qFormat/>
    <w:rsid w:val="0044795C"/>
    <w:pPr>
      <w:tabs>
        <w:tab w:val="clear" w:pos="1140"/>
      </w:tabs>
      <w:spacing w:before="180" w:after="180"/>
      <w:jc w:val="left"/>
    </w:pPr>
    <w:rPr>
      <w:rFonts w:asciiTheme="minorHAnsi" w:eastAsiaTheme="minorHAnsi" w:hAnsiTheme="minorHAnsi" w:cstheme="minorBidi"/>
      <w:b w:val="0"/>
      <w:bCs w:val="0"/>
      <w:lang w:val="en-US" w:eastAsia="en-US"/>
    </w:rPr>
  </w:style>
  <w:style w:type="paragraph" w:customStyle="1" w:styleId="Compact">
    <w:name w:val="Compact"/>
    <w:basedOn w:val="BodyText0"/>
    <w:qFormat/>
    <w:rsid w:val="0044795C"/>
    <w:pPr>
      <w:tabs>
        <w:tab w:val="clear" w:pos="1140"/>
      </w:tabs>
      <w:spacing w:before="36" w:after="36"/>
      <w:jc w:val="left"/>
    </w:pPr>
    <w:rPr>
      <w:rFonts w:asciiTheme="minorHAnsi" w:eastAsiaTheme="minorHAnsi" w:hAnsiTheme="minorHAnsi" w:cstheme="minorBidi"/>
      <w:b w:val="0"/>
      <w:bCs w:val="0"/>
      <w:lang w:val="en-US" w:eastAsia="en-US"/>
    </w:rPr>
  </w:style>
  <w:style w:type="table" w:customStyle="1" w:styleId="Table">
    <w:name w:val="Table"/>
    <w:semiHidden/>
    <w:unhideWhenUsed/>
    <w:qFormat/>
    <w:rsid w:val="0044795C"/>
    <w:pPr>
      <w:spacing w:after="200"/>
    </w:pPr>
    <w:rPr>
      <w:rFonts w:asciiTheme="minorHAnsi" w:eastAsiaTheme="minorHAnsi" w:hAnsiTheme="minorHAnsi" w:cstheme="minorBidi"/>
      <w:sz w:val="24"/>
      <w:szCs w:val="24"/>
      <w:lang w:val="en-CH"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44795C"/>
  </w:style>
  <w:style w:type="character" w:customStyle="1" w:styleId="VerbatimChar">
    <w:name w:val="Verbatim Char"/>
    <w:basedOn w:val="DefaultParagraphFont"/>
    <w:link w:val="SourceCode"/>
    <w:rsid w:val="0044795C"/>
    <w:rPr>
      <w:rFonts w:ascii="Consolas" w:hAnsi="Consolas"/>
      <w:b/>
      <w:color w:val="000000" w:themeColor="text1"/>
      <w:sz w:val="22"/>
      <w:lang w:val="fr-FR" w:eastAsia="ja-JP"/>
    </w:rPr>
  </w:style>
  <w:style w:type="paragraph" w:customStyle="1" w:styleId="SourceCode">
    <w:name w:val="Source Code"/>
    <w:basedOn w:val="Normal"/>
    <w:link w:val="VerbatimChar"/>
    <w:rsid w:val="0044795C"/>
    <w:pPr>
      <w:tabs>
        <w:tab w:val="clear" w:pos="1134"/>
      </w:tabs>
      <w:wordWrap w:val="0"/>
      <w:spacing w:after="200"/>
      <w:jc w:val="left"/>
    </w:pPr>
    <w:rPr>
      <w:rFonts w:ascii="Consolas" w:eastAsia="MS Mincho" w:hAnsi="Consolas" w:cs="Times New Roman"/>
      <w:b/>
      <w:color w:val="000000" w:themeColor="text1"/>
      <w:sz w:val="22"/>
      <w:lang w:val="fr-FR" w:eastAsia="ja-JP"/>
    </w:rPr>
  </w:style>
  <w:style w:type="table" w:styleId="TableGridLight">
    <w:name w:val="Grid Table Light"/>
    <w:basedOn w:val="TableNormal"/>
    <w:rsid w:val="0044795C"/>
    <w:rPr>
      <w:rFonts w:asciiTheme="minorHAnsi" w:eastAsiaTheme="minorHAnsi" w:hAnsiTheme="minorHAnsi" w:cstheme="minorBidi"/>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link w:val="CaptionChar"/>
    <w:unhideWhenUsed/>
    <w:qFormat/>
    <w:rsid w:val="0044795C"/>
    <w:pPr>
      <w:spacing w:after="200"/>
    </w:pPr>
    <w:rPr>
      <w:i/>
      <w:iCs/>
      <w:color w:val="1F497D" w:themeColor="text2"/>
      <w:sz w:val="18"/>
      <w:szCs w:val="18"/>
    </w:rPr>
  </w:style>
  <w:style w:type="character" w:customStyle="1" w:styleId="Heading5Char">
    <w:name w:val="Heading 5 Char"/>
    <w:basedOn w:val="DefaultParagraphFont"/>
    <w:link w:val="Heading5"/>
    <w:uiPriority w:val="9"/>
    <w:qFormat/>
    <w:rsid w:val="005B7EDC"/>
    <w:rPr>
      <w:rFonts w:ascii="Verdana" w:eastAsia="Arial" w:hAnsi="Verdana" w:cs="Arial"/>
      <w:bCs/>
      <w:i/>
      <w:iCs/>
      <w:szCs w:val="22"/>
      <w:lang w:val="en-GB"/>
    </w:rPr>
  </w:style>
  <w:style w:type="character" w:customStyle="1" w:styleId="Heading6Char">
    <w:name w:val="Heading 6 Char"/>
    <w:basedOn w:val="DefaultParagraphFont"/>
    <w:link w:val="Heading6"/>
    <w:uiPriority w:val="9"/>
    <w:qFormat/>
    <w:rsid w:val="005B7EDC"/>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qFormat/>
    <w:rsid w:val="005B7EDC"/>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
    <w:qFormat/>
    <w:rsid w:val="005B7EDC"/>
    <w:rPr>
      <w:rFonts w:eastAsia="Arial"/>
      <w:i/>
      <w:iCs/>
      <w:sz w:val="24"/>
      <w:szCs w:val="24"/>
      <w:lang w:val="en-GB" w:eastAsia="en-US"/>
    </w:rPr>
  </w:style>
  <w:style w:type="character" w:customStyle="1" w:styleId="Heading9Char">
    <w:name w:val="Heading 9 Char"/>
    <w:basedOn w:val="DefaultParagraphFont"/>
    <w:link w:val="Heading9"/>
    <w:uiPriority w:val="9"/>
    <w:qFormat/>
    <w:rsid w:val="005B7EDC"/>
    <w:rPr>
      <w:rFonts w:ascii="Verdana" w:eastAsia="Arial" w:hAnsi="Verdana" w:cs="Arial"/>
      <w:szCs w:val="22"/>
      <w:lang w:val="en-GB" w:eastAsia="en-US"/>
    </w:rPr>
  </w:style>
  <w:style w:type="character" w:customStyle="1" w:styleId="HeaderChar">
    <w:name w:val="Header Char"/>
    <w:basedOn w:val="DefaultParagraphFont"/>
    <w:link w:val="Header"/>
    <w:uiPriority w:val="99"/>
    <w:rsid w:val="005B7EDC"/>
    <w:rPr>
      <w:rFonts w:ascii="Verdana" w:eastAsia="Arial" w:hAnsi="Verdana" w:cs="Arial"/>
      <w:lang w:val="en-GB" w:eastAsia="en-US"/>
    </w:rPr>
  </w:style>
  <w:style w:type="character" w:customStyle="1" w:styleId="FooterChar">
    <w:name w:val="Footer Char"/>
    <w:basedOn w:val="DefaultParagraphFont"/>
    <w:link w:val="Footer"/>
    <w:uiPriority w:val="99"/>
    <w:rsid w:val="005B7EDC"/>
    <w:rPr>
      <w:rFonts w:ascii="Verdana" w:eastAsia="Arial" w:hAnsi="Verdana" w:cs="Arial"/>
      <w:lang w:val="en-GB" w:eastAsia="en-US"/>
    </w:rPr>
  </w:style>
  <w:style w:type="character" w:customStyle="1" w:styleId="DocumentMapChar">
    <w:name w:val="Document Map Char"/>
    <w:basedOn w:val="DefaultParagraphFont"/>
    <w:link w:val="DocumentMap"/>
    <w:uiPriority w:val="99"/>
    <w:rsid w:val="005B7EDC"/>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qFormat/>
    <w:rsid w:val="005B7EDC"/>
    <w:rPr>
      <w:rFonts w:ascii="Verdana" w:eastAsia="Arial" w:hAnsi="Verdana" w:cs="Arial"/>
      <w:lang w:val="en-GB" w:eastAsia="en-US"/>
    </w:rPr>
  </w:style>
  <w:style w:type="character" w:customStyle="1" w:styleId="CommentSubjectChar">
    <w:name w:val="Comment Subject Char"/>
    <w:basedOn w:val="CommentTextChar"/>
    <w:link w:val="CommentSubject"/>
    <w:qFormat/>
    <w:rsid w:val="005B7EDC"/>
    <w:rPr>
      <w:rFonts w:ascii="Verdana" w:eastAsia="Arial" w:hAnsi="Verdana" w:cs="Arial"/>
      <w:b/>
      <w:bCs/>
      <w:lang w:val="en-GB" w:eastAsia="en-US"/>
    </w:rPr>
  </w:style>
  <w:style w:type="character" w:customStyle="1" w:styleId="TitleChar">
    <w:name w:val="Title Char"/>
    <w:basedOn w:val="DefaultParagraphFont"/>
    <w:link w:val="Title"/>
    <w:qFormat/>
    <w:rsid w:val="005B7EDC"/>
    <w:rPr>
      <w:rFonts w:ascii="Verdana" w:eastAsia="Arial" w:hAnsi="Verdana" w:cs="Arial"/>
      <w:b/>
      <w:bCs/>
      <w:kern w:val="28"/>
      <w:sz w:val="32"/>
      <w:szCs w:val="32"/>
      <w:lang w:val="en-GB" w:eastAsia="en-US"/>
    </w:rPr>
  </w:style>
  <w:style w:type="paragraph" w:customStyle="1" w:styleId="WMOResList1">
    <w:name w:val="WMO_ResList1"/>
    <w:basedOn w:val="Normal"/>
    <w:rsid w:val="005B7EDC"/>
    <w:pPr>
      <w:tabs>
        <w:tab w:val="clear" w:pos="1134"/>
        <w:tab w:val="left" w:pos="567"/>
      </w:tabs>
      <w:spacing w:before="240"/>
      <w:ind w:left="567" w:hanging="567"/>
      <w:jc w:val="left"/>
    </w:pPr>
    <w:rPr>
      <w:rFonts w:ascii="Arial" w:eastAsia="Times New Roman" w:hAnsi="Arial" w:cs="Times New Roman"/>
      <w:color w:val="000000" w:themeColor="text1"/>
      <w:sz w:val="22"/>
      <w:szCs w:val="22"/>
      <w:lang w:val="fr-FR" w:eastAsia="en-GB"/>
    </w:rPr>
  </w:style>
  <w:style w:type="character" w:customStyle="1" w:styleId="xcontentpasted0">
    <w:name w:val="x_contentpasted0"/>
    <w:basedOn w:val="DefaultParagraphFont"/>
    <w:rsid w:val="005B7EDC"/>
  </w:style>
  <w:style w:type="character" w:customStyle="1" w:styleId="normaltextrun">
    <w:name w:val="normaltextrun"/>
    <w:basedOn w:val="DefaultParagraphFont"/>
    <w:rsid w:val="005B7EDC"/>
  </w:style>
  <w:style w:type="paragraph" w:customStyle="1" w:styleId="paragraph">
    <w:name w:val="paragraph"/>
    <w:basedOn w:val="Normal"/>
    <w:rsid w:val="005B7EDC"/>
    <w:pPr>
      <w:tabs>
        <w:tab w:val="clear" w:pos="1134"/>
      </w:tabs>
      <w:spacing w:before="100" w:beforeAutospacing="1" w:after="100" w:afterAutospacing="1"/>
      <w:jc w:val="left"/>
    </w:pPr>
    <w:rPr>
      <w:rFonts w:ascii="Times New Roman" w:eastAsia="Times New Roman" w:hAnsi="Times New Roman" w:cs="Times New Roman"/>
      <w:color w:val="000000" w:themeColor="text1"/>
      <w:sz w:val="24"/>
      <w:szCs w:val="24"/>
      <w:lang w:val="fr-FR" w:eastAsia="en-GB"/>
    </w:rPr>
  </w:style>
  <w:style w:type="character" w:customStyle="1" w:styleId="eop">
    <w:name w:val="eop"/>
    <w:basedOn w:val="DefaultParagraphFont"/>
    <w:rsid w:val="005B7EDC"/>
  </w:style>
  <w:style w:type="paragraph" w:customStyle="1" w:styleId="WMOList1">
    <w:name w:val="WMO_List1"/>
    <w:basedOn w:val="WMOBodyText"/>
    <w:rsid w:val="005B7EDC"/>
    <w:pPr>
      <w:tabs>
        <w:tab w:val="left" w:pos="1134"/>
      </w:tabs>
      <w:ind w:left="1134" w:hanging="1134"/>
    </w:pPr>
    <w:rPr>
      <w:rFonts w:ascii="Arial" w:eastAsia="Arial" w:hAnsi="Arial" w:cs="Arial"/>
      <w:color w:val="000000" w:themeColor="text1"/>
      <w:sz w:val="22"/>
      <w:szCs w:val="22"/>
      <w:lang w:val="fr-FR" w:eastAsia="en-US"/>
    </w:rPr>
  </w:style>
  <w:style w:type="paragraph" w:customStyle="1" w:styleId="ChapterheadNOToC">
    <w:name w:val="Chapter head NO ToC"/>
    <w:basedOn w:val="ChapterheadNOToc0"/>
    <w:next w:val="ChapterheadWMO"/>
    <w:qFormat/>
    <w:rsid w:val="005B7EDC"/>
  </w:style>
  <w:style w:type="paragraph" w:customStyle="1" w:styleId="Indent1">
    <w:name w:val="Indent 1"/>
    <w:link w:val="Indent1Char"/>
    <w:qFormat/>
    <w:rsid w:val="005B7EDC"/>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locked/>
    <w:rsid w:val="005B7EDC"/>
    <w:rPr>
      <w:rFonts w:ascii="Verdana" w:eastAsia="Arial" w:hAnsi="Verdana" w:cs="Arial"/>
      <w:color w:val="000000" w:themeColor="text1"/>
      <w:szCs w:val="22"/>
      <w:lang w:val="en-GB" w:eastAsia="en-US"/>
    </w:rPr>
  </w:style>
  <w:style w:type="paragraph" w:styleId="Revision">
    <w:name w:val="Revision"/>
    <w:uiPriority w:val="99"/>
    <w:unhideWhenUsed/>
    <w:qFormat/>
    <w:rsid w:val="005B7EDC"/>
    <w:rPr>
      <w:rFonts w:ascii="Verdana" w:eastAsiaTheme="minorEastAsia" w:hAnsi="Verdana" w:cstheme="minorBidi"/>
      <w:sz w:val="22"/>
      <w:szCs w:val="22"/>
      <w:lang w:val="en-GB" w:eastAsia="zh-CN"/>
    </w:rPr>
  </w:style>
  <w:style w:type="paragraph" w:customStyle="1" w:styleId="Indent2">
    <w:name w:val="Indent 2"/>
    <w:qFormat/>
    <w:rsid w:val="005B7EDC"/>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Notes1">
    <w:name w:val="Notes 1"/>
    <w:qFormat/>
    <w:rsid w:val="005B7EDC"/>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Notes2">
    <w:name w:val="Notes 2"/>
    <w:qFormat/>
    <w:rsid w:val="005B7EDC"/>
    <w:pPr>
      <w:spacing w:after="240" w:line="200" w:lineRule="exact"/>
      <w:ind w:left="720" w:hanging="360"/>
    </w:pPr>
    <w:rPr>
      <w:rFonts w:ascii="Verdana" w:eastAsia="Arial" w:hAnsi="Verdana" w:cs="Arial"/>
      <w:color w:val="000000" w:themeColor="text1"/>
      <w:sz w:val="16"/>
      <w:szCs w:val="22"/>
      <w:lang w:val="en-GB" w:eastAsia="en-US"/>
    </w:rPr>
  </w:style>
  <w:style w:type="paragraph" w:customStyle="1" w:styleId="PARTTITLE">
    <w:name w:val="PART TITLE"/>
    <w:basedOn w:val="Bodytext1"/>
    <w:uiPriority w:val="1"/>
    <w:qFormat/>
    <w:rsid w:val="005B7EDC"/>
    <w:rPr>
      <w:b/>
      <w:sz w:val="28"/>
    </w:rPr>
  </w:style>
  <w:style w:type="paragraph" w:customStyle="1" w:styleId="Footnote">
    <w:name w:val="Footnote"/>
    <w:basedOn w:val="Normal"/>
    <w:uiPriority w:val="1"/>
    <w:unhideWhenUsed/>
    <w:rsid w:val="005B7EDC"/>
    <w:pPr>
      <w:tabs>
        <w:tab w:val="clear" w:pos="1134"/>
      </w:tabs>
      <w:jc w:val="left"/>
    </w:pPr>
    <w:rPr>
      <w:rFonts w:eastAsiaTheme="minorHAnsi" w:cstheme="majorBidi"/>
      <w:color w:val="000000" w:themeColor="text1"/>
      <w:sz w:val="16"/>
      <w:lang w:val="fr-FR" w:eastAsia="zh-TW"/>
    </w:rPr>
  </w:style>
  <w:style w:type="paragraph" w:customStyle="1" w:styleId="Heading30">
    <w:name w:val="Heading_3"/>
    <w:basedOn w:val="Bodytext1"/>
    <w:uiPriority w:val="9"/>
    <w:qFormat/>
    <w:rsid w:val="005B7EDC"/>
    <w:pPr>
      <w:keepNext/>
      <w:spacing w:before="240"/>
      <w:ind w:left="1123" w:hanging="1123"/>
      <w:outlineLvl w:val="5"/>
    </w:pPr>
    <w:rPr>
      <w:rFonts w:asciiTheme="majorHAnsi" w:eastAsiaTheme="majorEastAsia" w:hAnsiTheme="majorHAnsi"/>
      <w:color w:val="243F60" w:themeColor="accent1" w:themeShade="7F"/>
      <w:sz w:val="24"/>
      <w:szCs w:val="24"/>
    </w:rPr>
  </w:style>
  <w:style w:type="paragraph" w:customStyle="1" w:styleId="Subheading1">
    <w:name w:val="Subheading_1"/>
    <w:qFormat/>
    <w:rsid w:val="005B7EDC"/>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Superscript">
    <w:name w:val="Superscript"/>
    <w:basedOn w:val="DefaultParagraphFont"/>
    <w:qFormat/>
    <w:rsid w:val="005B7EDC"/>
    <w:rPr>
      <w:vertAlign w:val="superscript"/>
    </w:rPr>
  </w:style>
  <w:style w:type="paragraph" w:customStyle="1" w:styleId="Chaptertitle">
    <w:name w:val="Chapter titl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Covertitle">
    <w:name w:val="Cover title"/>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Body">
    <w:name w:val="Body"/>
    <w:basedOn w:val="Normal"/>
    <w:uiPriority w:val="99"/>
    <w:unhideWhenUsed/>
    <w:rsid w:val="005B7EDC"/>
    <w:pPr>
      <w:widowControl w:val="0"/>
      <w:suppressAutoHyphens/>
      <w:autoSpaceDE w:val="0"/>
      <w:autoSpaceDN w:val="0"/>
      <w:adjustRightInd w:val="0"/>
      <w:spacing w:after="170" w:line="240" w:lineRule="atLeast"/>
      <w:jc w:val="left"/>
      <w:textAlignment w:val="center"/>
    </w:pPr>
    <w:rPr>
      <w:rFonts w:ascii="StoneSans" w:eastAsiaTheme="minorEastAsia" w:hAnsi="StoneSans" w:cs="StoneSans"/>
      <w:color w:val="000000"/>
      <w:lang w:val="fr-FR"/>
    </w:rPr>
  </w:style>
  <w:style w:type="paragraph" w:customStyle="1" w:styleId="Bodytab">
    <w:name w:val="Body tab"/>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Listalpha">
    <w:name w:val="List alpha"/>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Listalpha12ptbefore">
    <w:name w:val="List alpha 12pt_befor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Listroman">
    <w:name w:val="List roman"/>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body">
    <w:name w:val="Table body"/>
    <w:basedOn w:val="Normal"/>
    <w:link w:val="TablebodyChar"/>
    <w:rsid w:val="005B7EDC"/>
    <w:pPr>
      <w:tabs>
        <w:tab w:val="clear" w:pos="1134"/>
      </w:tabs>
      <w:spacing w:line="220" w:lineRule="exact"/>
      <w:jc w:val="left"/>
    </w:pPr>
    <w:rPr>
      <w:rFonts w:eastAsiaTheme="minorHAnsi" w:cstheme="majorBidi"/>
      <w:color w:val="000000" w:themeColor="text1"/>
      <w:spacing w:val="-4"/>
      <w:sz w:val="18"/>
      <w:lang w:val="fr-FR" w:eastAsia="zh-TW"/>
    </w:rPr>
  </w:style>
  <w:style w:type="character" w:customStyle="1" w:styleId="TablebodyChar">
    <w:name w:val="Table body Char"/>
    <w:basedOn w:val="DefaultParagraphFont"/>
    <w:link w:val="Tablebody"/>
    <w:rsid w:val="005B7EDC"/>
    <w:rPr>
      <w:rFonts w:ascii="Verdana" w:eastAsiaTheme="minorHAnsi" w:hAnsi="Verdana" w:cstheme="majorBidi"/>
      <w:color w:val="000000" w:themeColor="text1"/>
      <w:spacing w:val="-4"/>
      <w:sz w:val="18"/>
      <w:lang w:val="fr-FR"/>
    </w:rPr>
  </w:style>
  <w:style w:type="paragraph" w:customStyle="1" w:styleId="Tablebodycentered">
    <w:name w:val="Table body centered"/>
    <w:basedOn w:val="Normal"/>
    <w:rsid w:val="005B7EDC"/>
    <w:pPr>
      <w:tabs>
        <w:tab w:val="clear" w:pos="1134"/>
      </w:tabs>
      <w:spacing w:line="220" w:lineRule="exact"/>
      <w:jc w:val="center"/>
    </w:pPr>
    <w:rPr>
      <w:rFonts w:eastAsiaTheme="minorHAnsi" w:cstheme="majorBidi"/>
      <w:color w:val="000000" w:themeColor="text1"/>
      <w:sz w:val="18"/>
      <w:lang w:val="fr-FR" w:eastAsia="zh-TW"/>
    </w:rPr>
  </w:style>
  <w:style w:type="paragraph" w:customStyle="1" w:styleId="Tableheader">
    <w:name w:val="Table header"/>
    <w:basedOn w:val="Normal"/>
    <w:link w:val="TableheaderChar"/>
    <w:rsid w:val="005B7EDC"/>
    <w:pPr>
      <w:tabs>
        <w:tab w:val="clear" w:pos="1134"/>
      </w:tabs>
      <w:spacing w:before="125" w:after="125" w:line="220" w:lineRule="exact"/>
      <w:jc w:val="center"/>
    </w:pPr>
    <w:rPr>
      <w:rFonts w:eastAsiaTheme="minorHAnsi" w:cstheme="majorBidi"/>
      <w:i/>
      <w:color w:val="000000" w:themeColor="text1"/>
      <w:sz w:val="18"/>
      <w:lang w:val="fr-FR"/>
    </w:rPr>
  </w:style>
  <w:style w:type="character" w:customStyle="1" w:styleId="TableheaderChar">
    <w:name w:val="Table header Char"/>
    <w:basedOn w:val="DefaultParagraphFont"/>
    <w:link w:val="Tableheader"/>
    <w:rsid w:val="005B7EDC"/>
    <w:rPr>
      <w:rFonts w:ascii="Verdana" w:eastAsiaTheme="minorHAnsi" w:hAnsi="Verdana" w:cstheme="majorBidi"/>
      <w:i/>
      <w:color w:val="000000" w:themeColor="text1"/>
      <w:sz w:val="18"/>
      <w:lang w:val="fr-FR" w:eastAsia="en-US"/>
    </w:rPr>
  </w:style>
  <w:style w:type="character" w:customStyle="1" w:styleId="Medium">
    <w:name w:val="Medium"/>
    <w:rsid w:val="005B7EDC"/>
    <w:rPr>
      <w:b w:val="0"/>
    </w:rPr>
  </w:style>
  <w:style w:type="paragraph" w:customStyle="1" w:styleId="TPSSection">
    <w:name w:val="TPS Section"/>
    <w:basedOn w:val="TPSMarkupBase"/>
    <w:next w:val="Normal"/>
    <w:uiPriority w:val="1"/>
    <w:unhideWhenUsed/>
    <w:rsid w:val="005B7EDC"/>
    <w:pPr>
      <w:pBdr>
        <w:top w:val="single" w:sz="4" w:space="3" w:color="auto"/>
      </w:pBdr>
      <w:shd w:val="clear" w:color="auto" w:fill="87A982"/>
    </w:pPr>
    <w:rPr>
      <w:b/>
    </w:rPr>
  </w:style>
  <w:style w:type="paragraph" w:customStyle="1" w:styleId="TPSMarkupBase">
    <w:name w:val="TPS Markup Base"/>
    <w:uiPriority w:val="1"/>
    <w:unhideWhenUsed/>
    <w:rsid w:val="005B7EDC"/>
    <w:pPr>
      <w:spacing w:line="300" w:lineRule="auto"/>
    </w:pPr>
    <w:rPr>
      <w:rFonts w:ascii="Arial" w:eastAsia="Times New Roman" w:hAnsi="Arial"/>
      <w:color w:val="2F275B"/>
      <w:sz w:val="18"/>
      <w:szCs w:val="24"/>
      <w:lang w:eastAsia="en-US"/>
    </w:rPr>
  </w:style>
  <w:style w:type="paragraph" w:customStyle="1" w:styleId="TPSSectionData">
    <w:name w:val="TPS Section Data"/>
    <w:basedOn w:val="TPSMarkupBase"/>
    <w:next w:val="Normal"/>
    <w:uiPriority w:val="1"/>
    <w:unhideWhenUsed/>
    <w:rsid w:val="005B7EDC"/>
    <w:pPr>
      <w:shd w:val="clear" w:color="auto" w:fill="87A982"/>
    </w:pPr>
  </w:style>
  <w:style w:type="paragraph" w:customStyle="1" w:styleId="COVERTITLE0">
    <w:name w:val="COVER TITLE"/>
    <w:link w:val="COVERTITLEChar"/>
    <w:rsid w:val="005B7EDC"/>
    <w:pPr>
      <w:spacing w:before="120" w:after="120" w:line="276" w:lineRule="auto"/>
      <w:outlineLvl w:val="0"/>
    </w:pPr>
    <w:rPr>
      <w:rFonts w:ascii="Verdana" w:eastAsiaTheme="minorHAnsi" w:hAnsi="Verdana" w:cstheme="majorBidi"/>
      <w:b/>
      <w:color w:val="000000" w:themeColor="text1"/>
      <w:sz w:val="36"/>
      <w:lang w:val="en-GB"/>
    </w:rPr>
  </w:style>
  <w:style w:type="paragraph" w:customStyle="1" w:styleId="TITLEPAGE">
    <w:name w:val="TITLE PAGE"/>
    <w:basedOn w:val="Normal"/>
    <w:rsid w:val="005B7EDC"/>
    <w:pPr>
      <w:tabs>
        <w:tab w:val="clear" w:pos="1134"/>
      </w:tabs>
      <w:spacing w:before="120" w:after="120"/>
      <w:jc w:val="left"/>
    </w:pPr>
    <w:rPr>
      <w:rFonts w:eastAsiaTheme="minorHAnsi" w:cstheme="majorBidi"/>
      <w:b/>
      <w:color w:val="000000" w:themeColor="text1"/>
      <w:sz w:val="32"/>
      <w:lang w:val="fr-FR" w:eastAsia="zh-TW"/>
    </w:rPr>
  </w:style>
  <w:style w:type="paragraph" w:customStyle="1" w:styleId="Parttitle0">
    <w:name w:val="Part title"/>
    <w:rsid w:val="005B7EDC"/>
    <w:pPr>
      <w:keepNext/>
      <w:spacing w:after="560" w:line="300" w:lineRule="exact"/>
      <w:outlineLvl w:val="1"/>
    </w:pPr>
    <w:rPr>
      <w:rFonts w:ascii="Verdana" w:eastAsiaTheme="minorHAnsi" w:hAnsi="Verdana" w:cstheme="majorBidi"/>
      <w:b/>
      <w:caps/>
      <w:color w:val="000000" w:themeColor="text1"/>
      <w:sz w:val="26"/>
      <w:lang w:val="en-GB"/>
    </w:rPr>
  </w:style>
  <w:style w:type="paragraph" w:customStyle="1" w:styleId="Heading40">
    <w:name w:val="Heading_4"/>
    <w:basedOn w:val="Normal"/>
    <w:uiPriority w:val="9"/>
    <w:rsid w:val="005B7EDC"/>
    <w:pPr>
      <w:keepNext/>
      <w:tabs>
        <w:tab w:val="clear" w:pos="1134"/>
        <w:tab w:val="left" w:pos="1120"/>
      </w:tabs>
      <w:spacing w:before="240" w:after="240" w:line="240" w:lineRule="exact"/>
      <w:ind w:left="1123" w:hanging="1123"/>
      <w:jc w:val="left"/>
      <w:outlineLvl w:val="6"/>
    </w:pPr>
    <w:rPr>
      <w:rFonts w:asciiTheme="majorHAnsi" w:eastAsiaTheme="majorEastAsia" w:hAnsiTheme="majorHAnsi" w:cstheme="majorBidi"/>
      <w:i/>
      <w:iCs/>
      <w:color w:val="365F91" w:themeColor="accent1" w:themeShade="BF"/>
      <w:lang w:val="fr-FR" w:eastAsia="zh-TW"/>
    </w:rPr>
  </w:style>
  <w:style w:type="paragraph" w:customStyle="1" w:styleId="Heading50">
    <w:name w:val="Heading_5"/>
    <w:basedOn w:val="Normal"/>
    <w:rsid w:val="005B7EDC"/>
    <w:pPr>
      <w:keepNext/>
      <w:tabs>
        <w:tab w:val="clear" w:pos="1134"/>
        <w:tab w:val="left" w:pos="1120"/>
      </w:tabs>
      <w:spacing w:before="240" w:after="240" w:line="240" w:lineRule="exact"/>
      <w:ind w:left="1123" w:hanging="1123"/>
      <w:jc w:val="left"/>
      <w:outlineLvl w:val="7"/>
    </w:pPr>
    <w:rPr>
      <w:rFonts w:eastAsiaTheme="minorHAnsi" w:cstheme="majorBidi"/>
      <w:b/>
      <w:i/>
      <w:color w:val="7F7F7F" w:themeColor="text1" w:themeTint="80"/>
      <w:lang w:val="fr-FR" w:eastAsia="zh-TW"/>
    </w:rPr>
  </w:style>
  <w:style w:type="paragraph" w:customStyle="1" w:styleId="Definitionsandothers">
    <w:name w:val="Definitions and others"/>
    <w:basedOn w:val="Normal"/>
    <w:rsid w:val="005B7EDC"/>
    <w:pPr>
      <w:tabs>
        <w:tab w:val="clear" w:pos="1134"/>
        <w:tab w:val="left" w:pos="480"/>
      </w:tabs>
      <w:spacing w:after="240" w:line="240" w:lineRule="exact"/>
      <w:ind w:left="482" w:hanging="482"/>
      <w:jc w:val="left"/>
    </w:pPr>
    <w:rPr>
      <w:rFonts w:eastAsiaTheme="minorHAnsi" w:cstheme="majorBidi"/>
      <w:color w:val="000000" w:themeColor="text1"/>
      <w:lang w:val="fr-FR" w:eastAsia="zh-TW"/>
    </w:rPr>
  </w:style>
  <w:style w:type="paragraph" w:customStyle="1" w:styleId="Noteindent1">
    <w:name w:val="Note indent 1"/>
    <w:basedOn w:val="Normal"/>
    <w:uiPriority w:val="1"/>
    <w:rsid w:val="005B7EDC"/>
    <w:pPr>
      <w:tabs>
        <w:tab w:val="clear" w:pos="1134"/>
      </w:tabs>
      <w:ind w:left="240" w:hanging="240"/>
      <w:jc w:val="left"/>
    </w:pPr>
    <w:rPr>
      <w:rFonts w:asciiTheme="minorHAnsi" w:eastAsiaTheme="minorHAnsi" w:hAnsiTheme="minorHAnsi" w:cstheme="minorBidi"/>
      <w:color w:val="000000" w:themeColor="text1"/>
      <w:sz w:val="24"/>
      <w:szCs w:val="24"/>
      <w:lang w:val="fr-FR" w:eastAsia="zh-TW"/>
    </w:rPr>
  </w:style>
  <w:style w:type="paragraph" w:customStyle="1" w:styleId="Noteindent2">
    <w:name w:val="Note indent 2"/>
    <w:basedOn w:val="BaseText"/>
    <w:uiPriority w:val="1"/>
    <w:unhideWhenUsed/>
    <w:qFormat/>
    <w:rsid w:val="005B7EDC"/>
    <w:pPr>
      <w:tabs>
        <w:tab w:val="left" w:pos="1758"/>
      </w:tabs>
      <w:spacing w:line="220" w:lineRule="atLeast"/>
      <w:ind w:left="805"/>
    </w:pPr>
    <w:rPr>
      <w:sz w:val="20"/>
    </w:rPr>
  </w:style>
  <w:style w:type="paragraph" w:customStyle="1" w:styleId="Quotes">
    <w:name w:val="Quotes"/>
    <w:basedOn w:val="Normal"/>
    <w:rsid w:val="005B7EDC"/>
    <w:pPr>
      <w:tabs>
        <w:tab w:val="clear" w:pos="1134"/>
        <w:tab w:val="left" w:pos="1740"/>
      </w:tabs>
      <w:spacing w:after="240" w:line="240" w:lineRule="exact"/>
      <w:ind w:left="1123" w:right="1123"/>
      <w:jc w:val="left"/>
    </w:pPr>
    <w:rPr>
      <w:rFonts w:eastAsiaTheme="minorHAnsi" w:cstheme="majorBidi"/>
      <w:color w:val="000000" w:themeColor="text1"/>
      <w:sz w:val="18"/>
      <w:lang w:val="fr-FR" w:eastAsia="zh-TW"/>
    </w:rPr>
  </w:style>
  <w:style w:type="paragraph" w:customStyle="1" w:styleId="References">
    <w:name w:val="References"/>
    <w:basedOn w:val="Normal"/>
    <w:rsid w:val="005B7EDC"/>
    <w:pPr>
      <w:tabs>
        <w:tab w:val="clear" w:pos="1134"/>
      </w:tabs>
      <w:spacing w:line="200" w:lineRule="exact"/>
      <w:ind w:left="960" w:hanging="960"/>
      <w:jc w:val="left"/>
    </w:pPr>
    <w:rPr>
      <w:rFonts w:eastAsiaTheme="minorHAnsi" w:cstheme="majorBidi"/>
      <w:color w:val="000000" w:themeColor="text1"/>
      <w:sz w:val="18"/>
      <w:lang w:val="fr-FR" w:eastAsia="zh-TW"/>
    </w:rPr>
  </w:style>
  <w:style w:type="paragraph" w:styleId="Signature">
    <w:name w:val="Signature"/>
    <w:basedOn w:val="Normal"/>
    <w:link w:val="SignatureChar"/>
    <w:rsid w:val="005B7EDC"/>
    <w:pPr>
      <w:tabs>
        <w:tab w:val="clear" w:pos="1134"/>
      </w:tabs>
      <w:spacing w:line="240" w:lineRule="exact"/>
      <w:jc w:val="right"/>
    </w:pPr>
    <w:rPr>
      <w:rFonts w:eastAsiaTheme="minorHAnsi" w:cstheme="majorBidi"/>
      <w:color w:val="000000" w:themeColor="text1"/>
      <w:lang w:val="fr-FR" w:eastAsia="zh-TW"/>
    </w:rPr>
  </w:style>
  <w:style w:type="character" w:customStyle="1" w:styleId="SignatureChar">
    <w:name w:val="Signature Char"/>
    <w:basedOn w:val="DefaultParagraphFont"/>
    <w:link w:val="Signature"/>
    <w:rsid w:val="005B7EDC"/>
    <w:rPr>
      <w:rFonts w:ascii="Verdana" w:eastAsiaTheme="minorHAnsi" w:hAnsi="Verdana" w:cstheme="majorBidi"/>
      <w:color w:val="000000" w:themeColor="text1"/>
      <w:lang w:val="fr-FR"/>
    </w:rPr>
  </w:style>
  <w:style w:type="paragraph" w:customStyle="1" w:styleId="THEEND">
    <w:name w:val="THE END _____"/>
    <w:rsid w:val="005B7EDC"/>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Figurecaption">
    <w:name w:val="Figure caption"/>
    <w:basedOn w:val="Normal"/>
    <w:rsid w:val="005B7EDC"/>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Source">
    <w:name w:val="Source"/>
    <w:basedOn w:val="Normal"/>
    <w:rsid w:val="005B7EDC"/>
    <w:pPr>
      <w:tabs>
        <w:tab w:val="clear" w:pos="1134"/>
      </w:tabs>
      <w:spacing w:after="240" w:line="200" w:lineRule="exact"/>
      <w:ind w:left="357"/>
      <w:jc w:val="left"/>
    </w:pPr>
    <w:rPr>
      <w:rFonts w:eastAsiaTheme="minorHAnsi" w:cstheme="majorBidi"/>
      <w:color w:val="000000" w:themeColor="text1"/>
      <w:sz w:val="16"/>
      <w:lang w:val="fr-FR" w:eastAsia="zh-TW"/>
    </w:rPr>
  </w:style>
  <w:style w:type="paragraph" w:customStyle="1" w:styleId="Tablecaption0">
    <w:name w:val="Table caption"/>
    <w:basedOn w:val="Normal"/>
    <w:rsid w:val="005B7EDC"/>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Tablebodyindent1">
    <w:name w:val="Table body indent 1"/>
    <w:basedOn w:val="Normal"/>
    <w:rsid w:val="005B7EDC"/>
    <w:pPr>
      <w:tabs>
        <w:tab w:val="clear" w:pos="1134"/>
        <w:tab w:val="left" w:pos="360"/>
      </w:tabs>
      <w:spacing w:line="220" w:lineRule="exact"/>
      <w:ind w:left="357" w:hanging="357"/>
      <w:jc w:val="left"/>
    </w:pPr>
    <w:rPr>
      <w:rFonts w:eastAsiaTheme="minorHAnsi" w:cstheme="majorBidi"/>
      <w:color w:val="000000" w:themeColor="text1"/>
      <w:sz w:val="18"/>
      <w:lang w:val="fr-FR" w:eastAsia="zh-TW"/>
    </w:rPr>
  </w:style>
  <w:style w:type="paragraph" w:customStyle="1" w:styleId="Tablebodyindent2">
    <w:name w:val="Table body indent 2"/>
    <w:basedOn w:val="Normal"/>
    <w:rsid w:val="005B7EDC"/>
    <w:pPr>
      <w:tabs>
        <w:tab w:val="clear" w:pos="1134"/>
        <w:tab w:val="left" w:pos="720"/>
      </w:tabs>
      <w:spacing w:line="220" w:lineRule="exact"/>
      <w:ind w:left="714" w:hanging="357"/>
      <w:jc w:val="left"/>
    </w:pPr>
    <w:rPr>
      <w:rFonts w:eastAsiaTheme="minorHAnsi" w:cstheme="majorBidi"/>
      <w:color w:val="000000" w:themeColor="text1"/>
      <w:sz w:val="18"/>
      <w:lang w:val="fr-FR" w:eastAsia="zh-TW"/>
    </w:rPr>
  </w:style>
  <w:style w:type="paragraph" w:customStyle="1" w:styleId="Tablenote">
    <w:name w:val="Table note"/>
    <w:basedOn w:val="Normal"/>
    <w:rsid w:val="005B7EDC"/>
    <w:pPr>
      <w:tabs>
        <w:tab w:val="clear" w:pos="1134"/>
      </w:tabs>
      <w:spacing w:line="200" w:lineRule="exact"/>
      <w:ind w:left="480" w:hanging="480"/>
      <w:jc w:val="left"/>
    </w:pPr>
    <w:rPr>
      <w:rFonts w:eastAsiaTheme="minorHAnsi" w:cstheme="majorBidi"/>
      <w:color w:val="000000" w:themeColor="text1"/>
      <w:sz w:val="16"/>
      <w:lang w:val="fr-FR" w:eastAsia="zh-TW"/>
    </w:rPr>
  </w:style>
  <w:style w:type="paragraph" w:customStyle="1" w:styleId="TOC0digit">
    <w:name w:val="TOC 0 digit"/>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1digit">
    <w:name w:val="TOC 1 digit"/>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2digits">
    <w:name w:val="TOC 2 digits"/>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3digits">
    <w:name w:val="TOC 3 digits"/>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Indent3">
    <w:name w:val="Indent 3"/>
    <w:rsid w:val="005B7EDC"/>
    <w:pPr>
      <w:tabs>
        <w:tab w:val="left" w:pos="1440"/>
      </w:tabs>
      <w:spacing w:after="240" w:line="240" w:lineRule="exact"/>
      <w:ind w:left="1440" w:hanging="480"/>
    </w:pPr>
    <w:rPr>
      <w:rFonts w:ascii="Verdana" w:eastAsiaTheme="minorHAnsi" w:hAnsi="Verdana" w:cstheme="majorBidi"/>
      <w:color w:val="000000" w:themeColor="text1"/>
      <w:lang w:val="en-GB"/>
    </w:rPr>
  </w:style>
  <w:style w:type="paragraph" w:customStyle="1" w:styleId="Indent1semibold">
    <w:name w:val="Indent 1 semibold"/>
    <w:basedOn w:val="Normal"/>
    <w:uiPriority w:val="1"/>
    <w:rsid w:val="005B7EDC"/>
    <w:pPr>
      <w:tabs>
        <w:tab w:val="clear" w:pos="1134"/>
      </w:tabs>
      <w:spacing w:before="240"/>
      <w:ind w:left="1134" w:hanging="1134"/>
      <w:jc w:val="left"/>
    </w:pPr>
    <w:rPr>
      <w:rFonts w:asciiTheme="minorHAnsi" w:eastAsiaTheme="minorHAnsi" w:hAnsiTheme="minorHAnsi" w:cstheme="minorBidi"/>
      <w:color w:val="FF0000"/>
      <w:sz w:val="24"/>
      <w:szCs w:val="24"/>
      <w:lang w:val="fr-FR" w:eastAsia="zh-TW"/>
    </w:rPr>
  </w:style>
  <w:style w:type="paragraph" w:customStyle="1" w:styleId="Indent2semibold">
    <w:name w:val="Indent 2 semibold"/>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Indent3semibold">
    <w:name w:val="Indent 3 semibold"/>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character" w:customStyle="1" w:styleId="Bold">
    <w:name w:val="Bold"/>
    <w:rsid w:val="005B7EDC"/>
    <w:rPr>
      <w:b/>
    </w:rPr>
  </w:style>
  <w:style w:type="character" w:customStyle="1" w:styleId="Bolditalic">
    <w:name w:val="Bold italic"/>
    <w:rsid w:val="005B7EDC"/>
    <w:rPr>
      <w:b/>
      <w:i/>
    </w:rPr>
  </w:style>
  <w:style w:type="character" w:customStyle="1" w:styleId="Semibold">
    <w:name w:val="Semibold"/>
    <w:uiPriority w:val="99"/>
    <w:rsid w:val="005B7EDC"/>
  </w:style>
  <w:style w:type="character" w:customStyle="1" w:styleId="Semibolditalic0">
    <w:name w:val="Semibold italic"/>
    <w:uiPriority w:val="99"/>
    <w:rsid w:val="005B7EDC"/>
    <w:rPr>
      <w:b/>
      <w:i/>
    </w:rPr>
  </w:style>
  <w:style w:type="character" w:customStyle="1" w:styleId="Spacenon-breaking">
    <w:name w:val="Space non-breaking"/>
    <w:rsid w:val="005B7EDC"/>
    <w:rPr>
      <w:bdr w:val="dashed" w:sz="2" w:space="0" w:color="auto"/>
    </w:rPr>
  </w:style>
  <w:style w:type="character" w:customStyle="1" w:styleId="Subscript">
    <w:name w:val="Subscript"/>
    <w:basedOn w:val="FootnoteReference"/>
    <w:rsid w:val="005B7EDC"/>
    <w:rPr>
      <w:vertAlign w:val="subscript"/>
    </w:rPr>
  </w:style>
  <w:style w:type="character" w:customStyle="1" w:styleId="Subscriptitalic">
    <w:name w:val="Subscript italic"/>
    <w:rsid w:val="005B7EDC"/>
    <w:rPr>
      <w:i/>
      <w:vertAlign w:val="subscript"/>
    </w:rPr>
  </w:style>
  <w:style w:type="character" w:customStyle="1" w:styleId="Superscriptitalic">
    <w:name w:val="Superscript italic"/>
    <w:rsid w:val="005B7EDC"/>
    <w:rPr>
      <w:i/>
      <w:vertAlign w:val="superscript"/>
    </w:rPr>
  </w:style>
  <w:style w:type="character" w:customStyle="1" w:styleId="ttt">
    <w:name w:val="ttt"/>
    <w:uiPriority w:val="1"/>
    <w:rsid w:val="005B7EDC"/>
  </w:style>
  <w:style w:type="character" w:customStyle="1" w:styleId="tttt">
    <w:name w:val="tttt"/>
    <w:uiPriority w:val="1"/>
    <w:rsid w:val="005B7EDC"/>
  </w:style>
  <w:style w:type="paragraph" w:customStyle="1" w:styleId="BodyText10">
    <w:name w:val="Body Text1"/>
    <w:basedOn w:val="Normal"/>
    <w:link w:val="BodyTextChar2"/>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character" w:customStyle="1" w:styleId="BodyTextChar2">
    <w:name w:val="Body Text Char2"/>
    <w:basedOn w:val="DefaultParagraphFont"/>
    <w:link w:val="BodyText10"/>
    <w:uiPriority w:val="1"/>
    <w:rsid w:val="005B7EDC"/>
    <w:rPr>
      <w:rFonts w:asciiTheme="minorHAnsi" w:eastAsiaTheme="minorHAnsi" w:hAnsiTheme="minorHAnsi" w:cstheme="minorBidi"/>
      <w:color w:val="000000" w:themeColor="text1"/>
      <w:sz w:val="24"/>
      <w:szCs w:val="24"/>
      <w:lang w:val="fr-FR"/>
    </w:rPr>
  </w:style>
  <w:style w:type="paragraph" w:customStyle="1" w:styleId="BodyText2">
    <w:name w:val="Body Text2"/>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itles1">
    <w:name w:val="Titles 1"/>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ofContentstitle">
    <w:name w:val="Table of Contents titl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itles2">
    <w:name w:val="Titles 2"/>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AnnexIIsubhead">
    <w:name w:val="Annex II subhead"/>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itles3">
    <w:name w:val="Titles 3"/>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ofCont1">
    <w:name w:val="Table of Cont. 1"/>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ofcont2">
    <w:name w:val="Table of cont. 2"/>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Indents">
    <w:name w:val="Indents"/>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text">
    <w:name w:val="Table text"/>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textWhitecentre">
    <w:name w:val="Table text White centr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Acknowledgements">
    <w:name w:val="Acknowledgements"/>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COPbox">
    <w:name w:val="COP box"/>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COPboxheading">
    <w:name w:val="COP box heading"/>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COPboxindent">
    <w:name w:val="COP box indent"/>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Centredtext">
    <w:name w:val="Centred text"/>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OC4digits">
    <w:name w:val="TOC 4 digits"/>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character" w:customStyle="1" w:styleId="italic0">
    <w:name w:val="italic"/>
    <w:uiPriority w:val="99"/>
    <w:rsid w:val="005B7EDC"/>
    <w:rPr>
      <w:i/>
    </w:rPr>
  </w:style>
  <w:style w:type="character" w:customStyle="1" w:styleId="CharacterStyle1">
    <w:name w:val="Character Style 1"/>
    <w:uiPriority w:val="1"/>
    <w:rsid w:val="005B7EDC"/>
  </w:style>
  <w:style w:type="character" w:customStyle="1" w:styleId="Bluebold">
    <w:name w:val="Blue bold"/>
    <w:uiPriority w:val="1"/>
    <w:rsid w:val="005B7EDC"/>
  </w:style>
  <w:style w:type="character" w:customStyle="1" w:styleId="Orange">
    <w:name w:val="Orange"/>
    <w:uiPriority w:val="1"/>
    <w:rsid w:val="005B7EDC"/>
  </w:style>
  <w:style w:type="character" w:customStyle="1" w:styleId="Boldnoblique">
    <w:name w:val="Bold'n'oblique"/>
    <w:uiPriority w:val="1"/>
    <w:rsid w:val="005B7EDC"/>
  </w:style>
  <w:style w:type="character" w:customStyle="1" w:styleId="highlight">
    <w:name w:val="highlight"/>
    <w:uiPriority w:val="1"/>
    <w:rsid w:val="005B7EDC"/>
  </w:style>
  <w:style w:type="character" w:customStyle="1" w:styleId="highlightblue">
    <w:name w:val="highlight blue"/>
    <w:uiPriority w:val="1"/>
    <w:rsid w:val="005B7EDC"/>
  </w:style>
  <w:style w:type="character" w:customStyle="1" w:styleId="rougeaeffacer">
    <w:name w:val="rouge a effacer"/>
    <w:uiPriority w:val="1"/>
    <w:rsid w:val="005B7EDC"/>
  </w:style>
  <w:style w:type="character" w:customStyle="1" w:styleId="BodyTextChar10">
    <w:name w:val="Body Text Char1"/>
    <w:basedOn w:val="DefaultParagraphFont"/>
    <w:rsid w:val="005B7EDC"/>
    <w:rPr>
      <w:rFonts w:eastAsiaTheme="minorHAnsi" w:cstheme="majorBidi"/>
      <w:color w:val="000000" w:themeColor="text1"/>
      <w:sz w:val="18"/>
      <w:szCs w:val="18"/>
      <w:lang w:val="fr-FR" w:eastAsia="en-US"/>
    </w:rPr>
  </w:style>
  <w:style w:type="paragraph" w:customStyle="1" w:styleId="BodyText3">
    <w:name w:val="Body Text3"/>
    <w:basedOn w:val="Normal"/>
    <w:uiPriority w:val="1"/>
    <w:rsid w:val="005B7EDC"/>
    <w:pPr>
      <w:tabs>
        <w:tab w:val="clear" w:pos="1134"/>
      </w:tabs>
      <w:jc w:val="left"/>
    </w:pPr>
    <w:rPr>
      <w:rFonts w:ascii="Times New Roman" w:eastAsia="MS Mincho" w:hAnsi="Times New Roman" w:cs="Times New Roman"/>
      <w:color w:val="000000" w:themeColor="text1"/>
      <w:lang w:val="en-US" w:eastAsia="zh-TW"/>
    </w:rPr>
  </w:style>
  <w:style w:type="paragraph" w:customStyle="1" w:styleId="BodyText4">
    <w:name w:val="Body Text4"/>
    <w:basedOn w:val="Normal"/>
    <w:link w:val="BodyTextChar3"/>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character" w:customStyle="1" w:styleId="BodyTextChar3">
    <w:name w:val="Body Text Char3"/>
    <w:basedOn w:val="DefaultParagraphFont"/>
    <w:link w:val="BodyText4"/>
    <w:uiPriority w:val="1"/>
    <w:rsid w:val="005B7EDC"/>
    <w:rPr>
      <w:rFonts w:asciiTheme="minorHAnsi" w:eastAsiaTheme="minorHAnsi" w:hAnsiTheme="minorHAnsi" w:cstheme="minorBidi"/>
      <w:color w:val="000000" w:themeColor="text1"/>
      <w:sz w:val="24"/>
      <w:szCs w:val="24"/>
      <w:lang w:val="fr-FR"/>
    </w:rPr>
  </w:style>
  <w:style w:type="paragraph" w:customStyle="1" w:styleId="Test500error">
    <w:name w:val="Test 500 error"/>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Subheading2">
    <w:name w:val="Subheading_2"/>
    <w:qFormat/>
    <w:rsid w:val="005B7EDC"/>
    <w:pPr>
      <w:keepNext/>
      <w:tabs>
        <w:tab w:val="left" w:pos="1120"/>
      </w:tabs>
      <w:spacing w:before="240" w:after="240" w:line="240" w:lineRule="exact"/>
      <w:outlineLvl w:val="8"/>
    </w:pPr>
    <w:rPr>
      <w:rFonts w:ascii="Verdana" w:eastAsia="Arial" w:hAnsi="Verdana" w:cs="Arial"/>
      <w:b/>
      <w:i/>
      <w:color w:val="7F7F7F" w:themeColor="text1" w:themeTint="80"/>
      <w:szCs w:val="22"/>
      <w:lang w:val="en-GB" w:eastAsia="en-US"/>
    </w:rPr>
  </w:style>
  <w:style w:type="paragraph" w:customStyle="1" w:styleId="Boxheading">
    <w:name w:val="Box heading"/>
    <w:basedOn w:val="Normal"/>
    <w:rsid w:val="005B7EDC"/>
    <w:pPr>
      <w:keepNext/>
      <w:tabs>
        <w:tab w:val="clear" w:pos="1134"/>
      </w:tabs>
      <w:spacing w:line="220" w:lineRule="exact"/>
      <w:jc w:val="center"/>
    </w:pPr>
    <w:rPr>
      <w:rFonts w:eastAsiaTheme="minorHAnsi" w:cstheme="majorBidi"/>
      <w:b/>
      <w:color w:val="000000" w:themeColor="text1"/>
      <w:sz w:val="19"/>
      <w:lang w:val="fr-FR" w:eastAsia="zh-TW"/>
    </w:rPr>
  </w:style>
  <w:style w:type="paragraph" w:customStyle="1" w:styleId="Boxtext">
    <w:name w:val="Box text"/>
    <w:basedOn w:val="Normal"/>
    <w:rsid w:val="005B7EDC"/>
    <w:pPr>
      <w:tabs>
        <w:tab w:val="clear" w:pos="1134"/>
      </w:tabs>
      <w:spacing w:before="110" w:line="220" w:lineRule="exact"/>
      <w:jc w:val="left"/>
    </w:pPr>
    <w:rPr>
      <w:rFonts w:eastAsiaTheme="minorHAnsi" w:cstheme="majorBidi"/>
      <w:color w:val="000000" w:themeColor="text1"/>
      <w:sz w:val="19"/>
      <w:lang w:val="fr-FR" w:eastAsia="zh-TW"/>
    </w:rPr>
  </w:style>
  <w:style w:type="paragraph" w:customStyle="1" w:styleId="Boxtextindent">
    <w:name w:val="Box text indent"/>
    <w:basedOn w:val="Boxtext"/>
    <w:rsid w:val="005B7EDC"/>
    <w:pPr>
      <w:ind w:left="360" w:hanging="360"/>
    </w:pPr>
  </w:style>
  <w:style w:type="paragraph" w:customStyle="1" w:styleId="Notes">
    <w:name w:val="Notes"/>
    <w:uiPriority w:val="1"/>
    <w:unhideWhenUsed/>
    <w:qFormat/>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Heading1NOToC">
    <w:name w:val="Heading_1 NO ToC"/>
    <w:basedOn w:val="Normal"/>
    <w:rsid w:val="005B7EDC"/>
    <w:pPr>
      <w:keepNext/>
      <w:tabs>
        <w:tab w:val="clear" w:pos="1134"/>
        <w:tab w:val="left" w:pos="1120"/>
      </w:tabs>
      <w:spacing w:before="480" w:after="240" w:line="240" w:lineRule="exact"/>
      <w:ind w:left="1123" w:hanging="1123"/>
      <w:jc w:val="left"/>
      <w:outlineLvl w:val="3"/>
    </w:pPr>
    <w:rPr>
      <w:rFonts w:eastAsiaTheme="minorHAnsi" w:cstheme="majorBidi"/>
      <w:b/>
      <w:caps/>
      <w:color w:val="000000" w:themeColor="text1"/>
      <w:lang w:val="fr-FR" w:eastAsia="zh-TW"/>
    </w:rPr>
  </w:style>
  <w:style w:type="paragraph" w:customStyle="1" w:styleId="Indent1NOspaceafter">
    <w:name w:val="Indent 1 NO space after"/>
    <w:basedOn w:val="Indent1"/>
    <w:rsid w:val="005B7EDC"/>
    <w:pPr>
      <w:spacing w:after="0"/>
    </w:pPr>
  </w:style>
  <w:style w:type="paragraph" w:customStyle="1" w:styleId="Indent2NOspaceafter">
    <w:name w:val="Indent 2 NO space after"/>
    <w:basedOn w:val="Indent2"/>
    <w:rsid w:val="005B7EDC"/>
    <w:pPr>
      <w:spacing w:after="0"/>
    </w:pPr>
  </w:style>
  <w:style w:type="paragraph" w:customStyle="1" w:styleId="Indent3NOspaceafter">
    <w:name w:val="Indent 3 NO space after"/>
    <w:basedOn w:val="Indent3"/>
    <w:rsid w:val="005B7EDC"/>
    <w:pPr>
      <w:spacing w:after="0"/>
    </w:pPr>
  </w:style>
  <w:style w:type="paragraph" w:customStyle="1" w:styleId="Notes2Spaceafter">
    <w:name w:val="Notes 2 Space after"/>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Noteindent1Spaceafter">
    <w:name w:val="Note indent 1 Space after"/>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Noteindent2Spaceafter">
    <w:name w:val="Note indent 2 Space after"/>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Copyright">
    <w:name w:val="Copyright"/>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Copyrightnote">
    <w:name w:val="Copyright not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OCTxt1111">
    <w:name w:val="TOC Txt (1.1.1.1)"/>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character" w:customStyle="1" w:styleId="Serifitalic">
    <w:name w:val="Serif italic"/>
    <w:rsid w:val="005B7EDC"/>
    <w:rPr>
      <w:rFonts w:ascii="Times New Roman" w:hAnsi="Times New Roman"/>
      <w:i/>
    </w:rPr>
  </w:style>
  <w:style w:type="character" w:customStyle="1" w:styleId="Runningheads">
    <w:name w:val="Running_heads"/>
    <w:rsid w:val="005B7EDC"/>
  </w:style>
  <w:style w:type="paragraph" w:customStyle="1" w:styleId="THEEND0">
    <w:name w:val="THE END __________"/>
    <w:uiPriority w:val="1"/>
    <w:rsid w:val="005B7EDC"/>
    <w:pPr>
      <w:jc w:val="center"/>
    </w:pPr>
    <w:rPr>
      <w:rFonts w:ascii="Verdana" w:eastAsiaTheme="majorEastAsia" w:hAnsi="Verdana" w:cstheme="majorBidi"/>
      <w:b/>
      <w:bCs/>
      <w:caps/>
      <w:color w:val="000000" w:themeColor="text1"/>
      <w:szCs w:val="26"/>
      <w:lang w:eastAsia="ja-JP"/>
    </w:rPr>
  </w:style>
  <w:style w:type="paragraph" w:customStyle="1" w:styleId="THEENDNOspacebefore">
    <w:name w:val="THE END _____ NO space before"/>
    <w:rsid w:val="005B7EDC"/>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Cs w:val="24"/>
      <w:lang w:val="en-GB" w:eastAsia="en-US"/>
    </w:rPr>
  </w:style>
  <w:style w:type="paragraph" w:customStyle="1" w:styleId="TOC2digit">
    <w:name w:val="TOC 2 digit"/>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ChapterheadNOTrunninghead">
    <w:name w:val="Chapter head NOT running head"/>
    <w:rsid w:val="005B7EDC"/>
    <w:pPr>
      <w:keepNext/>
      <w:spacing w:after="560" w:line="280" w:lineRule="exact"/>
      <w:outlineLvl w:val="2"/>
    </w:pPr>
    <w:rPr>
      <w:rFonts w:ascii="Verdana" w:eastAsiaTheme="minorHAnsi" w:hAnsi="Verdana" w:cstheme="majorBidi"/>
      <w:b/>
      <w:caps/>
      <w:color w:val="000000" w:themeColor="text1"/>
      <w:sz w:val="24"/>
      <w:lang w:val="en-GB"/>
    </w:rPr>
  </w:style>
  <w:style w:type="paragraph" w:customStyle="1" w:styleId="Donotusefromhere">
    <w:name w:val="Do not use from here"/>
    <w:basedOn w:val="Bodytext1"/>
    <w:uiPriority w:val="1"/>
    <w:qFormat/>
    <w:rsid w:val="005B7EDC"/>
    <w:rPr>
      <w:b/>
      <w:color w:val="FF0000"/>
    </w:rPr>
  </w:style>
  <w:style w:type="paragraph" w:customStyle="1" w:styleId="TPSElement">
    <w:name w:val="TPS Element"/>
    <w:basedOn w:val="TPSMarkupBase"/>
    <w:next w:val="Normal"/>
    <w:uiPriority w:val="1"/>
    <w:unhideWhenUsed/>
    <w:rsid w:val="005B7EDC"/>
    <w:pPr>
      <w:pBdr>
        <w:top w:val="single" w:sz="2" w:space="3" w:color="auto"/>
      </w:pBdr>
      <w:shd w:val="clear" w:color="auto" w:fill="C9D5B3"/>
    </w:pPr>
    <w:rPr>
      <w:b/>
    </w:rPr>
  </w:style>
  <w:style w:type="paragraph" w:customStyle="1" w:styleId="TPSElementData">
    <w:name w:val="TPS Element Data"/>
    <w:basedOn w:val="TPSMarkupBase"/>
    <w:next w:val="Normal"/>
    <w:uiPriority w:val="1"/>
    <w:unhideWhenUsed/>
    <w:rsid w:val="005B7EDC"/>
    <w:pPr>
      <w:shd w:val="clear" w:color="auto" w:fill="C9D5B3"/>
    </w:pPr>
  </w:style>
  <w:style w:type="paragraph" w:customStyle="1" w:styleId="TPSElementEnd">
    <w:name w:val="TPS Element End"/>
    <w:basedOn w:val="TPSMarkupBase"/>
    <w:next w:val="Normal"/>
    <w:uiPriority w:val="1"/>
    <w:unhideWhenUsed/>
    <w:rsid w:val="005B7EDC"/>
    <w:pPr>
      <w:pBdr>
        <w:bottom w:val="single" w:sz="2" w:space="1" w:color="auto"/>
      </w:pBdr>
      <w:shd w:val="clear" w:color="auto" w:fill="C9D5B3"/>
    </w:pPr>
    <w:rPr>
      <w:b/>
    </w:rPr>
  </w:style>
  <w:style w:type="paragraph" w:customStyle="1" w:styleId="ZZZZZZZZZZZZZZZZZZZZZZZZZZ">
    <w:name w:val="ZZZZZZZZZZZZZZZZZZZZZZZZZZ"/>
    <w:basedOn w:val="Normal"/>
    <w:rsid w:val="005B7EDC"/>
    <w:pPr>
      <w:tabs>
        <w:tab w:val="clear" w:pos="1134"/>
      </w:tabs>
      <w:jc w:val="left"/>
    </w:pPr>
    <w:rPr>
      <w:rFonts w:eastAsiaTheme="minorHAnsi" w:cstheme="majorBidi"/>
      <w:color w:val="000000" w:themeColor="text1"/>
      <w:lang w:val="fr-FR" w:eastAsia="zh-TW"/>
    </w:rPr>
  </w:style>
  <w:style w:type="paragraph" w:customStyle="1" w:styleId="Notesindent1">
    <w:name w:val="Notes indent 1"/>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astext">
    <w:name w:val="Table as text"/>
    <w:qFormat/>
    <w:rsid w:val="005B7EDC"/>
    <w:pPr>
      <w:spacing w:after="120"/>
    </w:pPr>
    <w:rPr>
      <w:rFonts w:ascii="Verdana" w:eastAsiaTheme="minorHAnsi" w:hAnsi="Verdana" w:cstheme="majorBidi"/>
      <w:color w:val="000000" w:themeColor="text1"/>
      <w:szCs w:val="22"/>
      <w:lang w:val="en-GB"/>
    </w:rPr>
  </w:style>
  <w:style w:type="paragraph" w:customStyle="1" w:styleId="Quotestab">
    <w:name w:val="Quotes tab"/>
    <w:basedOn w:val="Quotes"/>
    <w:qFormat/>
    <w:rsid w:val="005B7EDC"/>
    <w:pPr>
      <w:tabs>
        <w:tab w:val="clear" w:pos="1740"/>
        <w:tab w:val="left" w:pos="1500"/>
      </w:tabs>
      <w:spacing w:after="120"/>
      <w:ind w:left="1503" w:hanging="380"/>
    </w:pPr>
    <w:rPr>
      <w:rFonts w:eastAsia="Arial" w:cs="Arial"/>
      <w:szCs w:val="22"/>
      <w:lang w:eastAsia="en-US"/>
    </w:rPr>
  </w:style>
  <w:style w:type="paragraph" w:customStyle="1" w:styleId="Quotestabspaceafter">
    <w:name w:val="Quotes tab space after"/>
    <w:basedOn w:val="Quotestab"/>
    <w:rsid w:val="005B7EDC"/>
    <w:pPr>
      <w:spacing w:after="240"/>
    </w:pPr>
  </w:style>
  <w:style w:type="paragraph" w:customStyle="1" w:styleId="Equation">
    <w:name w:val="Equation"/>
    <w:basedOn w:val="Normal"/>
    <w:rsid w:val="005B7EDC"/>
    <w:pPr>
      <w:tabs>
        <w:tab w:val="clear" w:pos="1134"/>
        <w:tab w:val="left" w:pos="4360"/>
        <w:tab w:val="right" w:pos="8720"/>
      </w:tabs>
      <w:jc w:val="left"/>
    </w:pPr>
    <w:rPr>
      <w:rFonts w:eastAsiaTheme="minorHAnsi" w:cstheme="majorBidi"/>
      <w:color w:val="000000" w:themeColor="text1"/>
      <w:lang w:val="fr-FR" w:eastAsia="zh-TW"/>
    </w:rPr>
  </w:style>
  <w:style w:type="paragraph" w:customStyle="1" w:styleId="Indent1semibold0">
    <w:name w:val="Indent 1 semi bold"/>
    <w:basedOn w:val="Indent1"/>
    <w:qFormat/>
    <w:rsid w:val="005B7EDC"/>
    <w:rPr>
      <w:b/>
      <w:color w:val="7F7F7F" w:themeColor="text1" w:themeTint="80"/>
    </w:rPr>
  </w:style>
  <w:style w:type="paragraph" w:customStyle="1" w:styleId="Indent2semibold0">
    <w:name w:val="Indent 2 semi bold"/>
    <w:basedOn w:val="Indent2"/>
    <w:qFormat/>
    <w:rsid w:val="005B7EDC"/>
    <w:pPr>
      <w:tabs>
        <w:tab w:val="clear" w:pos="960"/>
      </w:tabs>
      <w:ind w:left="1082" w:hanging="600"/>
    </w:pPr>
    <w:rPr>
      <w:b/>
      <w:color w:val="7F7F7F" w:themeColor="text1" w:themeTint="80"/>
    </w:rPr>
  </w:style>
  <w:style w:type="paragraph" w:customStyle="1" w:styleId="Indent3semibold0">
    <w:name w:val="Indent 3 semi bold"/>
    <w:basedOn w:val="Indent3"/>
    <w:qFormat/>
    <w:rsid w:val="005B7EDC"/>
    <w:rPr>
      <w:b/>
      <w:color w:val="7F7F7F" w:themeColor="text1" w:themeTint="80"/>
    </w:rPr>
  </w:style>
  <w:style w:type="character" w:customStyle="1" w:styleId="Semibold0">
    <w:name w:val="Semi bold"/>
    <w:basedOn w:val="DefaultParagraphFont"/>
    <w:qFormat/>
    <w:rsid w:val="005B7EDC"/>
    <w:rPr>
      <w:b/>
      <w:color w:val="7F7F7F" w:themeColor="text1" w:themeTint="80"/>
    </w:rPr>
  </w:style>
  <w:style w:type="character" w:customStyle="1" w:styleId="Serif">
    <w:name w:val="Serif"/>
    <w:basedOn w:val="Medium"/>
    <w:qFormat/>
    <w:rsid w:val="005B7EDC"/>
    <w:rPr>
      <w:rFonts w:ascii="Times New Roman" w:hAnsi="Times New Roman"/>
      <w:b w:val="0"/>
    </w:rPr>
  </w:style>
  <w:style w:type="character" w:customStyle="1" w:styleId="Serifitalicsubscript">
    <w:name w:val="Serif italic subscript"/>
    <w:rsid w:val="005B7EDC"/>
    <w:rPr>
      <w:rFonts w:ascii="Times New Roman" w:hAnsi="Times New Roman"/>
      <w:i/>
      <w:vertAlign w:val="subscript"/>
    </w:rPr>
  </w:style>
  <w:style w:type="character" w:customStyle="1" w:styleId="Serifsubscript">
    <w:name w:val="Serif subscript"/>
    <w:basedOn w:val="Subscript"/>
    <w:qFormat/>
    <w:rsid w:val="005B7EDC"/>
    <w:rPr>
      <w:rFonts w:ascii="Times New Roman" w:hAnsi="Times New Roman"/>
      <w:vertAlign w:val="subscript"/>
    </w:rPr>
  </w:style>
  <w:style w:type="character" w:customStyle="1" w:styleId="Serifitalicsuperscript">
    <w:name w:val="Serif italic superscript"/>
    <w:rsid w:val="005B7EDC"/>
    <w:rPr>
      <w:rFonts w:ascii="Times New Roman" w:hAnsi="Times New Roman"/>
      <w:i/>
      <w:vertAlign w:val="superscript"/>
    </w:rPr>
  </w:style>
  <w:style w:type="character" w:customStyle="1" w:styleId="Serifsuperscript">
    <w:name w:val="Serif superscript"/>
    <w:basedOn w:val="Serifsubscript"/>
    <w:qFormat/>
    <w:rsid w:val="005B7EDC"/>
    <w:rPr>
      <w:rFonts w:ascii="Times New Roman" w:hAnsi="Times New Roman"/>
      <w:b w:val="0"/>
      <w:i w:val="0"/>
      <w:vertAlign w:val="superscript"/>
    </w:rPr>
  </w:style>
  <w:style w:type="character" w:customStyle="1" w:styleId="Stix">
    <w:name w:val="Stix"/>
    <w:rsid w:val="005B7EDC"/>
    <w:rPr>
      <w:rFonts w:ascii="STIX" w:hAnsi="STIX"/>
    </w:rPr>
  </w:style>
  <w:style w:type="character" w:customStyle="1" w:styleId="Stixitalic">
    <w:name w:val="Stix italic"/>
    <w:rsid w:val="005B7EDC"/>
    <w:rPr>
      <w:rFonts w:ascii="STIX" w:hAnsi="STIX"/>
      <w:i/>
    </w:rPr>
  </w:style>
  <w:style w:type="paragraph" w:customStyle="1" w:styleId="Indent1semiboldNOspaceafter">
    <w:name w:val="Indent 1 semi bold NO space after"/>
    <w:basedOn w:val="Normal"/>
    <w:rsid w:val="005B7EDC"/>
    <w:pPr>
      <w:tabs>
        <w:tab w:val="clear" w:pos="1134"/>
        <w:tab w:val="left" w:pos="480"/>
      </w:tabs>
      <w:ind w:left="480" w:hanging="480"/>
      <w:jc w:val="left"/>
    </w:pPr>
    <w:rPr>
      <w:rFonts w:eastAsiaTheme="minorHAnsi" w:cstheme="majorBidi"/>
      <w:b/>
      <w:color w:val="7F7F7F" w:themeColor="text1" w:themeTint="80"/>
      <w:lang w:val="fr-FR" w:eastAsia="zh-TW"/>
    </w:rPr>
  </w:style>
  <w:style w:type="paragraph" w:customStyle="1" w:styleId="Indent2semiboldNOspaceafter">
    <w:name w:val="Indent 2 semi bold NO space after"/>
    <w:basedOn w:val="Normal"/>
    <w:rsid w:val="005B7EDC"/>
    <w:pPr>
      <w:tabs>
        <w:tab w:val="clear" w:pos="1134"/>
      </w:tabs>
      <w:ind w:left="1080" w:hanging="600"/>
      <w:jc w:val="left"/>
    </w:pPr>
    <w:rPr>
      <w:rFonts w:eastAsiaTheme="minorHAnsi" w:cstheme="majorBidi"/>
      <w:b/>
      <w:color w:val="7F7F7F" w:themeColor="text1" w:themeTint="80"/>
      <w:lang w:val="fr-FR" w:eastAsia="zh-TW"/>
    </w:rPr>
  </w:style>
  <w:style w:type="paragraph" w:customStyle="1" w:styleId="Indent3semiboldNOspaceafter">
    <w:name w:val="Indent 3 semi bold NO space after"/>
    <w:basedOn w:val="Normal"/>
    <w:rsid w:val="005B7EDC"/>
    <w:pPr>
      <w:tabs>
        <w:tab w:val="clear" w:pos="1134"/>
      </w:tabs>
      <w:ind w:left="1440" w:hanging="480"/>
      <w:jc w:val="left"/>
    </w:pPr>
    <w:rPr>
      <w:rFonts w:eastAsiaTheme="minorHAnsi" w:cstheme="majorBidi"/>
      <w:b/>
      <w:color w:val="7F7F7F" w:themeColor="text1" w:themeTint="80"/>
      <w:lang w:val="fr-FR" w:eastAsia="zh-TW"/>
    </w:rPr>
  </w:style>
  <w:style w:type="paragraph" w:customStyle="1" w:styleId="Notes3">
    <w:name w:val="Notes 3"/>
    <w:basedOn w:val="Normal"/>
    <w:rsid w:val="005B7EDC"/>
    <w:pPr>
      <w:tabs>
        <w:tab w:val="clear" w:pos="1134"/>
      </w:tabs>
      <w:spacing w:after="240"/>
      <w:ind w:left="1080" w:hanging="360"/>
      <w:jc w:val="left"/>
    </w:pPr>
    <w:rPr>
      <w:rFonts w:eastAsiaTheme="minorHAnsi" w:cstheme="majorBidi"/>
      <w:color w:val="000000" w:themeColor="text1"/>
      <w:sz w:val="16"/>
      <w:lang w:val="fr-FR" w:eastAsia="zh-TW"/>
    </w:rPr>
  </w:style>
  <w:style w:type="paragraph" w:customStyle="1" w:styleId="p">
    <w:name w:val="p"/>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pre">
    <w:name w:val="pr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Chapter-head">
    <w:name w:val="Chapter-head"/>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character" w:customStyle="1" w:styleId="Sericitalic">
    <w:name w:val="Seric italic"/>
    <w:basedOn w:val="Italic"/>
    <w:uiPriority w:val="1"/>
    <w:unhideWhenUsed/>
    <w:qFormat/>
    <w:rsid w:val="005B7EDC"/>
    <w:rPr>
      <w:rFonts w:ascii="Times New Roman" w:hAnsi="Times New Roman"/>
      <w:i/>
    </w:rPr>
  </w:style>
  <w:style w:type="character" w:customStyle="1" w:styleId="Serifsubscriptitalic">
    <w:name w:val="Serif subscript italic"/>
    <w:basedOn w:val="Subscriptitalic"/>
    <w:uiPriority w:val="1"/>
    <w:unhideWhenUsed/>
    <w:qFormat/>
    <w:rsid w:val="005B7EDC"/>
    <w:rPr>
      <w:rFonts w:ascii="Times New Roman" w:hAnsi="Times New Roman"/>
      <w:i/>
      <w:vertAlign w:val="subscript"/>
    </w:rPr>
  </w:style>
  <w:style w:type="paragraph" w:customStyle="1" w:styleId="Serifsuperscriptitalic">
    <w:name w:val="Serif superscript italic"/>
    <w:basedOn w:val="Normal"/>
    <w:uiPriority w:val="1"/>
    <w:qFormat/>
    <w:rsid w:val="005B7EDC"/>
    <w:pPr>
      <w:tabs>
        <w:tab w:val="clear" w:pos="1134"/>
      </w:tabs>
      <w:spacing w:line="480" w:lineRule="auto"/>
      <w:jc w:val="left"/>
    </w:pPr>
    <w:rPr>
      <w:rFonts w:asciiTheme="minorHAnsi" w:eastAsiaTheme="minorHAnsi" w:hAnsiTheme="minorHAnsi" w:cstheme="minorBidi"/>
      <w:color w:val="000000" w:themeColor="text1"/>
      <w:sz w:val="24"/>
      <w:szCs w:val="24"/>
      <w:lang w:val="fr-FR" w:eastAsia="zh-TW"/>
    </w:rPr>
  </w:style>
  <w:style w:type="character" w:customStyle="1" w:styleId="Serifsupersciptitalic">
    <w:name w:val="Serif superscipt italic"/>
    <w:basedOn w:val="Serifsuperscript"/>
    <w:uiPriority w:val="1"/>
    <w:unhideWhenUsed/>
    <w:qFormat/>
    <w:rsid w:val="005B7EDC"/>
    <w:rPr>
      <w:rFonts w:ascii="Times New Roman" w:hAnsi="Times New Roman"/>
      <w:b w:val="0"/>
      <w:i/>
      <w:vertAlign w:val="superscript"/>
    </w:rPr>
  </w:style>
  <w:style w:type="paragraph" w:customStyle="1" w:styleId="Bodytextsemibold0">
    <w:name w:val="Body_text_semibold"/>
    <w:uiPriority w:val="1"/>
    <w:unhideWhenUsed/>
    <w:qFormat/>
    <w:rsid w:val="005B7EDC"/>
    <w:pPr>
      <w:tabs>
        <w:tab w:val="left" w:pos="1120"/>
      </w:tabs>
      <w:spacing w:after="240" w:line="240" w:lineRule="exact"/>
    </w:pPr>
    <w:rPr>
      <w:rFonts w:ascii="Verdana" w:eastAsiaTheme="minorHAnsi" w:hAnsi="Verdana" w:cstheme="majorBidi"/>
      <w:b/>
      <w:color w:val="7F7F7F" w:themeColor="text1" w:themeTint="80"/>
      <w:szCs w:val="22"/>
      <w:lang w:val="en-GB"/>
    </w:rPr>
  </w:style>
  <w:style w:type="character" w:customStyle="1" w:styleId="Hyperlinkitalic0">
    <w:name w:val="Hyperlink italic"/>
    <w:basedOn w:val="Hyperlink"/>
    <w:uiPriority w:val="1"/>
    <w:unhideWhenUsed/>
    <w:qFormat/>
    <w:rsid w:val="005B7EDC"/>
    <w:rPr>
      <w:i/>
      <w:color w:val="0000FF" w:themeColor="hyperlink"/>
      <w:u w:val="none"/>
    </w:rPr>
  </w:style>
  <w:style w:type="character" w:customStyle="1" w:styleId="Serifmedium">
    <w:name w:val="Serif medium"/>
    <w:basedOn w:val="Sericitalic"/>
    <w:uiPriority w:val="1"/>
    <w:unhideWhenUsed/>
    <w:qFormat/>
    <w:rsid w:val="005B7EDC"/>
    <w:rPr>
      <w:rFonts w:ascii="Times New Roman" w:hAnsi="Times New Roman"/>
      <w:i w:val="0"/>
    </w:rPr>
  </w:style>
  <w:style w:type="paragraph" w:customStyle="1" w:styleId="TPSTable">
    <w:name w:val="TPS Table"/>
    <w:basedOn w:val="Normal"/>
    <w:next w:val="Normal"/>
    <w:uiPriority w:val="1"/>
    <w:unhideWhenUsed/>
    <w:rsid w:val="005B7EDC"/>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fr-FR" w:eastAsia="zh-TW"/>
    </w:rPr>
  </w:style>
  <w:style w:type="character" w:customStyle="1" w:styleId="Serif-italic">
    <w:name w:val="Serif-italic"/>
    <w:uiPriority w:val="1"/>
    <w:rsid w:val="005B7EDC"/>
  </w:style>
  <w:style w:type="character" w:customStyle="1" w:styleId="Footnote-Reference">
    <w:name w:val="Footnote-Reference"/>
    <w:uiPriority w:val="1"/>
    <w:rsid w:val="005B7EDC"/>
  </w:style>
  <w:style w:type="paragraph" w:customStyle="1" w:styleId="Tablenotes">
    <w:name w:val="Table notes"/>
    <w:basedOn w:val="Normal"/>
    <w:rsid w:val="005B7EDC"/>
    <w:pPr>
      <w:tabs>
        <w:tab w:val="clear" w:pos="1134"/>
      </w:tabs>
      <w:spacing w:line="200" w:lineRule="exact"/>
      <w:ind w:left="240" w:hanging="240"/>
      <w:jc w:val="left"/>
    </w:pPr>
    <w:rPr>
      <w:rFonts w:eastAsiaTheme="minorHAnsi" w:cstheme="majorBidi"/>
      <w:color w:val="000000" w:themeColor="text1"/>
      <w:sz w:val="16"/>
      <w:lang w:val="fr-FR" w:eastAsia="zh-TW"/>
    </w:rPr>
  </w:style>
  <w:style w:type="paragraph" w:customStyle="1" w:styleId="Indent4">
    <w:name w:val="Indent 4"/>
    <w:basedOn w:val="Normal"/>
    <w:rsid w:val="005B7EDC"/>
    <w:pPr>
      <w:tabs>
        <w:tab w:val="clear" w:pos="1134"/>
        <w:tab w:val="left" w:pos="1920"/>
      </w:tabs>
      <w:spacing w:after="240" w:line="240" w:lineRule="exact"/>
      <w:ind w:left="1920" w:hanging="480"/>
      <w:jc w:val="left"/>
    </w:pPr>
    <w:rPr>
      <w:rFonts w:eastAsiaTheme="minorHAnsi" w:cstheme="majorBidi"/>
      <w:color w:val="000000" w:themeColor="text1"/>
      <w:lang w:val="fr-FR" w:eastAsia="zh-TW"/>
    </w:rPr>
  </w:style>
  <w:style w:type="paragraph" w:customStyle="1" w:styleId="Indent4semibold">
    <w:name w:val="Indent 4 semi bold"/>
    <w:basedOn w:val="Normal"/>
    <w:rsid w:val="005B7EDC"/>
    <w:pPr>
      <w:tabs>
        <w:tab w:val="clear" w:pos="1134"/>
      </w:tabs>
      <w:spacing w:after="240"/>
      <w:ind w:left="1920" w:hanging="480"/>
      <w:jc w:val="left"/>
    </w:pPr>
    <w:rPr>
      <w:rFonts w:eastAsiaTheme="minorHAnsi" w:cstheme="majorBidi"/>
      <w:b/>
      <w:color w:val="7F7F7F" w:themeColor="text1" w:themeTint="80"/>
      <w:lang w:val="fr-FR" w:eastAsia="zh-TW"/>
    </w:rPr>
  </w:style>
  <w:style w:type="paragraph" w:customStyle="1" w:styleId="Indent4semiboldNOspaceafter">
    <w:name w:val="Indent 4 semi bold NO space after"/>
    <w:basedOn w:val="Normal"/>
    <w:rsid w:val="005B7EDC"/>
    <w:pPr>
      <w:tabs>
        <w:tab w:val="clear" w:pos="1134"/>
      </w:tabs>
      <w:ind w:left="1920" w:hanging="480"/>
      <w:jc w:val="left"/>
    </w:pPr>
    <w:rPr>
      <w:rFonts w:eastAsiaTheme="minorHAnsi" w:cstheme="majorBidi"/>
      <w:b/>
      <w:color w:val="7F7F7F" w:themeColor="text1" w:themeTint="80"/>
      <w:lang w:val="fr-FR" w:eastAsia="zh-TW"/>
    </w:rPr>
  </w:style>
  <w:style w:type="paragraph" w:customStyle="1" w:styleId="Indent4NOspaceafter">
    <w:name w:val="Indent 4 NO space after"/>
    <w:basedOn w:val="Normal"/>
    <w:rsid w:val="005B7EDC"/>
    <w:pPr>
      <w:tabs>
        <w:tab w:val="clear" w:pos="1134"/>
      </w:tabs>
      <w:ind w:left="1920" w:hanging="480"/>
      <w:jc w:val="left"/>
    </w:pPr>
    <w:rPr>
      <w:rFonts w:eastAsiaTheme="minorHAnsi" w:cstheme="majorBidi"/>
      <w:color w:val="000000" w:themeColor="text1"/>
      <w:lang w:val="fr-FR" w:eastAsia="zh-TW"/>
    </w:rPr>
  </w:style>
  <w:style w:type="paragraph" w:customStyle="1" w:styleId="FigureNOTtaggedcentre">
    <w:name w:val="Figure NOT tagged centre"/>
    <w:basedOn w:val="Normal"/>
    <w:rsid w:val="005B7EDC"/>
    <w:pPr>
      <w:tabs>
        <w:tab w:val="clear" w:pos="1134"/>
      </w:tabs>
      <w:jc w:val="center"/>
    </w:pPr>
    <w:rPr>
      <w:rFonts w:eastAsiaTheme="minorHAnsi" w:cstheme="majorBidi"/>
      <w:color w:val="000000" w:themeColor="text1"/>
      <w:lang w:val="fr-FR" w:eastAsia="zh-TW"/>
    </w:rPr>
  </w:style>
  <w:style w:type="paragraph" w:customStyle="1" w:styleId="FigureNOTtaggedleft">
    <w:name w:val="Figure NOT tagged left"/>
    <w:basedOn w:val="Normal"/>
    <w:rsid w:val="005B7EDC"/>
    <w:pPr>
      <w:tabs>
        <w:tab w:val="clear" w:pos="1134"/>
      </w:tabs>
      <w:jc w:val="left"/>
    </w:pPr>
    <w:rPr>
      <w:rFonts w:eastAsiaTheme="minorHAnsi" w:cstheme="majorBidi"/>
      <w:color w:val="000000" w:themeColor="text1"/>
      <w:lang w:val="fr-FR" w:eastAsia="zh-TW"/>
    </w:rPr>
  </w:style>
  <w:style w:type="paragraph" w:customStyle="1" w:styleId="FigureNOTtaggedright">
    <w:name w:val="Figure NOT tagged right"/>
    <w:basedOn w:val="Normal"/>
    <w:rsid w:val="005B7EDC"/>
    <w:pPr>
      <w:tabs>
        <w:tab w:val="clear" w:pos="1134"/>
      </w:tabs>
      <w:jc w:val="right"/>
    </w:pPr>
    <w:rPr>
      <w:rFonts w:eastAsiaTheme="minorHAnsi" w:cstheme="majorBidi"/>
      <w:color w:val="000000" w:themeColor="text1"/>
      <w:lang w:val="fr-FR" w:eastAsia="zh-TW"/>
    </w:rPr>
  </w:style>
  <w:style w:type="character" w:customStyle="1" w:styleId="Subscriptsemibold">
    <w:name w:val="Subscript semi bold"/>
    <w:rsid w:val="005B7EDC"/>
    <w:rPr>
      <w:b/>
      <w:color w:val="808080" w:themeColor="background1" w:themeShade="80"/>
      <w:vertAlign w:val="subscript"/>
    </w:rPr>
  </w:style>
  <w:style w:type="character" w:customStyle="1" w:styleId="Superscriptsemibold">
    <w:name w:val="Superscript semi bold"/>
    <w:rsid w:val="005B7EDC"/>
    <w:rPr>
      <w:b/>
      <w:color w:val="7F7F7F" w:themeColor="text1" w:themeTint="80"/>
      <w:vertAlign w:val="superscript"/>
    </w:rPr>
  </w:style>
  <w:style w:type="paragraph" w:customStyle="1" w:styleId="COVERsub-subtitle">
    <w:name w:val="COVER sub-subtitle"/>
    <w:basedOn w:val="Normal"/>
    <w:rsid w:val="005B7EDC"/>
    <w:pPr>
      <w:tabs>
        <w:tab w:val="clear" w:pos="1134"/>
      </w:tabs>
      <w:spacing w:before="120" w:after="120"/>
      <w:jc w:val="left"/>
    </w:pPr>
    <w:rPr>
      <w:rFonts w:eastAsiaTheme="minorHAnsi" w:cstheme="majorBidi"/>
      <w:b/>
      <w:color w:val="000000" w:themeColor="text1"/>
      <w:sz w:val="28"/>
      <w:lang w:val="fr-FR" w:eastAsia="zh-TW"/>
    </w:rPr>
  </w:style>
  <w:style w:type="paragraph" w:customStyle="1" w:styleId="COVERSUBTITLE">
    <w:name w:val="COVER SUBTITLE"/>
    <w:basedOn w:val="Normal"/>
    <w:uiPriority w:val="1"/>
    <w:unhideWhenUsed/>
    <w:rsid w:val="005B7EDC"/>
    <w:pPr>
      <w:tabs>
        <w:tab w:val="clear" w:pos="1134"/>
      </w:tabs>
      <w:spacing w:after="240"/>
      <w:jc w:val="left"/>
    </w:pPr>
    <w:rPr>
      <w:rFonts w:eastAsiaTheme="minorHAnsi" w:cstheme="majorBidi"/>
      <w:b/>
      <w:color w:val="000000" w:themeColor="text1"/>
      <w:sz w:val="24"/>
      <w:lang w:val="fr-FR" w:eastAsia="zh-TW"/>
    </w:rPr>
  </w:style>
  <w:style w:type="paragraph" w:customStyle="1" w:styleId="TITLEPAGEsubtile">
    <w:name w:val="TITLE PAGE subtil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ITLEPAGEsub-subtile">
    <w:name w:val="TITLE PAGE sub-subtil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COVERsubtitle0">
    <w:name w:val="COVER subtitle"/>
    <w:basedOn w:val="Normal"/>
    <w:rsid w:val="005B7EDC"/>
    <w:pPr>
      <w:tabs>
        <w:tab w:val="clear" w:pos="1134"/>
      </w:tabs>
      <w:spacing w:before="120" w:after="120"/>
      <w:jc w:val="left"/>
    </w:pPr>
    <w:rPr>
      <w:rFonts w:eastAsiaTheme="minorHAnsi" w:cstheme="majorBidi"/>
      <w:b/>
      <w:color w:val="000000" w:themeColor="text1"/>
      <w:sz w:val="32"/>
      <w:lang w:val="fr-FR" w:eastAsia="zh-TW"/>
    </w:rPr>
  </w:style>
  <w:style w:type="paragraph" w:customStyle="1" w:styleId="TITLEPAGEsubtitle">
    <w:name w:val="TITLE PAGE subtitle"/>
    <w:basedOn w:val="Normal"/>
    <w:rsid w:val="005B7EDC"/>
    <w:pPr>
      <w:tabs>
        <w:tab w:val="clear" w:pos="1134"/>
      </w:tabs>
      <w:spacing w:before="120" w:after="120"/>
      <w:jc w:val="left"/>
    </w:pPr>
    <w:rPr>
      <w:rFonts w:eastAsiaTheme="minorHAnsi" w:cstheme="majorBidi"/>
      <w:b/>
      <w:color w:val="000000" w:themeColor="text1"/>
      <w:sz w:val="28"/>
      <w:lang w:val="fr-FR" w:eastAsia="zh-TW"/>
    </w:rPr>
  </w:style>
  <w:style w:type="paragraph" w:customStyle="1" w:styleId="TITLEPAGEsub-subtitle">
    <w:name w:val="TITLE PAGE sub-subtitle"/>
    <w:basedOn w:val="Normal"/>
    <w:rsid w:val="005B7EDC"/>
    <w:pPr>
      <w:tabs>
        <w:tab w:val="clear" w:pos="1134"/>
      </w:tabs>
      <w:spacing w:before="120" w:after="120"/>
      <w:jc w:val="left"/>
    </w:pPr>
    <w:rPr>
      <w:rFonts w:eastAsiaTheme="minorHAnsi" w:cstheme="majorBidi"/>
      <w:b/>
      <w:color w:val="000000" w:themeColor="text1"/>
      <w:sz w:val="24"/>
      <w:lang w:val="fr-FR" w:eastAsia="zh-TW"/>
    </w:rPr>
  </w:style>
  <w:style w:type="character" w:customStyle="1" w:styleId="Tiny">
    <w:name w:val="Tiny"/>
    <w:rsid w:val="005B7EDC"/>
  </w:style>
  <w:style w:type="paragraph" w:customStyle="1" w:styleId="Bodytext5">
    <w:name w:val="Body _text"/>
    <w:basedOn w:val="Normal"/>
    <w:uiPriority w:val="1"/>
    <w:rsid w:val="005B7EDC"/>
    <w:pPr>
      <w:tabs>
        <w:tab w:val="clear" w:pos="1134"/>
      </w:tabs>
      <w:spacing w:before="240"/>
      <w:jc w:val="left"/>
    </w:pPr>
    <w:rPr>
      <w:rFonts w:asciiTheme="minorHAnsi" w:eastAsiaTheme="minorHAnsi" w:hAnsiTheme="minorHAnsi" w:cstheme="minorBidi"/>
      <w:color w:val="000000" w:themeColor="text1"/>
      <w:sz w:val="24"/>
      <w:szCs w:val="24"/>
      <w:lang w:val="fr-FR" w:eastAsia="zh-TW"/>
    </w:rPr>
  </w:style>
  <w:style w:type="paragraph" w:customStyle="1" w:styleId="Indent10">
    <w:name w:val="Indent_1"/>
    <w:basedOn w:val="Normal"/>
    <w:uiPriority w:val="1"/>
    <w:rsid w:val="005B7EDC"/>
    <w:pPr>
      <w:tabs>
        <w:tab w:val="clear" w:pos="1134"/>
      </w:tabs>
      <w:spacing w:before="240"/>
      <w:ind w:left="1134" w:hanging="1134"/>
      <w:jc w:val="left"/>
    </w:pPr>
    <w:rPr>
      <w:rFonts w:asciiTheme="minorHAnsi" w:eastAsiaTheme="minorHAnsi" w:hAnsiTheme="minorHAnsi" w:cstheme="minorBidi"/>
      <w:color w:val="000000" w:themeColor="text1"/>
      <w:sz w:val="24"/>
      <w:szCs w:val="24"/>
      <w:lang w:val="de-CH" w:eastAsia="zh-TW"/>
    </w:rPr>
  </w:style>
  <w:style w:type="character" w:customStyle="1" w:styleId="StyleSuperscriptitalicBold">
    <w:name w:val="Style Superscript italic + Bold"/>
    <w:basedOn w:val="Superscriptitalic"/>
    <w:uiPriority w:val="1"/>
    <w:rsid w:val="005B7EDC"/>
    <w:rPr>
      <w:bCs/>
      <w:i/>
      <w:iCs/>
      <w:vertAlign w:val="superscript"/>
    </w:rPr>
  </w:style>
  <w:style w:type="character" w:customStyle="1" w:styleId="Style1">
    <w:name w:val="Style1"/>
    <w:basedOn w:val="DefaultParagraphFont"/>
    <w:uiPriority w:val="1"/>
    <w:qFormat/>
    <w:rsid w:val="005B7EDC"/>
    <w:rPr>
      <w:rFonts w:ascii="Times New Roman" w:hAnsi="Times New Roman"/>
      <w:vertAlign w:val="subscript"/>
    </w:rPr>
  </w:style>
  <w:style w:type="character" w:customStyle="1" w:styleId="Style2">
    <w:name w:val="Style2"/>
    <w:basedOn w:val="Subscriptitalic"/>
    <w:uiPriority w:val="1"/>
    <w:qFormat/>
    <w:rsid w:val="005B7EDC"/>
    <w:rPr>
      <w:rFonts w:ascii="Times New Roman" w:hAnsi="Times New Roman"/>
      <w:i/>
      <w:vertAlign w:val="subscript"/>
    </w:rPr>
  </w:style>
  <w:style w:type="paragraph" w:customStyle="1" w:styleId="Indent1semiboldnospaceacter">
    <w:name w:val="Indent 1 semibold no space acter"/>
    <w:basedOn w:val="Normal"/>
    <w:uiPriority w:val="1"/>
    <w:qFormat/>
    <w:rsid w:val="005B7EDC"/>
    <w:pPr>
      <w:tabs>
        <w:tab w:val="clear" w:pos="1134"/>
        <w:tab w:val="left" w:pos="480"/>
      </w:tabs>
      <w:spacing w:line="240" w:lineRule="exact"/>
      <w:ind w:left="480" w:hanging="480"/>
      <w:jc w:val="left"/>
    </w:pPr>
    <w:rPr>
      <w:rFonts w:asciiTheme="minorHAnsi" w:eastAsiaTheme="minorHAnsi" w:hAnsiTheme="minorHAnsi" w:cstheme="majorBidi"/>
      <w:b/>
      <w:color w:val="7F7F7F" w:themeColor="text1" w:themeTint="80"/>
      <w:sz w:val="24"/>
      <w:szCs w:val="24"/>
      <w:lang w:val="fr-FR" w:eastAsia="zh-TW"/>
    </w:rPr>
  </w:style>
  <w:style w:type="paragraph" w:customStyle="1" w:styleId="Indent2semiboldnospaceafter0">
    <w:name w:val="Indent 2 semibold no space after"/>
    <w:basedOn w:val="Normal"/>
    <w:uiPriority w:val="1"/>
    <w:qFormat/>
    <w:rsid w:val="005B7EDC"/>
    <w:pPr>
      <w:tabs>
        <w:tab w:val="clear" w:pos="1134"/>
        <w:tab w:val="left" w:pos="960"/>
      </w:tabs>
      <w:spacing w:line="240" w:lineRule="exact"/>
      <w:ind w:left="962" w:hanging="480"/>
      <w:jc w:val="left"/>
    </w:pPr>
    <w:rPr>
      <w:rFonts w:asciiTheme="minorHAnsi" w:eastAsiaTheme="minorHAnsi" w:hAnsiTheme="minorHAnsi" w:cstheme="majorBidi"/>
      <w:b/>
      <w:color w:val="7F7F7F" w:themeColor="text1" w:themeTint="80"/>
      <w:sz w:val="24"/>
      <w:szCs w:val="24"/>
      <w:lang w:val="fr-FR" w:eastAsia="zh-TW"/>
    </w:rPr>
  </w:style>
  <w:style w:type="paragraph" w:customStyle="1" w:styleId="Indent3semiboldnospceafter">
    <w:name w:val="Indent 3 semibold no spce after"/>
    <w:basedOn w:val="Normal"/>
    <w:uiPriority w:val="1"/>
    <w:qFormat/>
    <w:rsid w:val="005B7EDC"/>
    <w:pPr>
      <w:tabs>
        <w:tab w:val="clear" w:pos="1134"/>
        <w:tab w:val="left" w:pos="1440"/>
      </w:tabs>
      <w:spacing w:line="240" w:lineRule="exact"/>
      <w:ind w:left="1440" w:hanging="482"/>
      <w:jc w:val="left"/>
    </w:pPr>
    <w:rPr>
      <w:rFonts w:asciiTheme="minorHAnsi" w:eastAsiaTheme="minorHAnsi" w:hAnsiTheme="minorHAnsi" w:cstheme="minorBidi"/>
      <w:b/>
      <w:color w:val="7F7F7F" w:themeColor="text1" w:themeTint="80"/>
      <w:sz w:val="24"/>
      <w:szCs w:val="24"/>
      <w:lang w:val="fr-FR" w:eastAsia="zh-TW"/>
    </w:rPr>
  </w:style>
  <w:style w:type="paragraph" w:customStyle="1" w:styleId="Notesheading">
    <w:name w:val="Notes heading"/>
    <w:next w:val="Notes1"/>
    <w:rsid w:val="005B7EDC"/>
    <w:pPr>
      <w:keepNext/>
      <w:spacing w:line="276" w:lineRule="auto"/>
    </w:pPr>
    <w:rPr>
      <w:rFonts w:ascii="Verdana" w:eastAsiaTheme="minorHAnsi" w:hAnsi="Verdana" w:cstheme="majorBidi"/>
      <w:color w:val="000000" w:themeColor="text1"/>
      <w:sz w:val="16"/>
      <w:lang w:val="en-GB"/>
    </w:rPr>
  </w:style>
  <w:style w:type="character" w:customStyle="1" w:styleId="Serifitalicsemibold">
    <w:name w:val="Serif italic semi bold"/>
    <w:rsid w:val="005B7EDC"/>
    <w:rPr>
      <w:rFonts w:ascii="Times New Roman" w:hAnsi="Times New Roman"/>
      <w:b/>
      <w:i/>
      <w:color w:val="7F7F7F" w:themeColor="text1" w:themeTint="80"/>
      <w:sz w:val="20"/>
      <w:szCs w:val="20"/>
    </w:rPr>
  </w:style>
  <w:style w:type="character" w:customStyle="1" w:styleId="Serifitalicsubscriptsemibold">
    <w:name w:val="Serif italic subscript semi bold"/>
    <w:rsid w:val="005B7EDC"/>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5B7EDC"/>
    <w:rPr>
      <w:rFonts w:ascii="Times New Roman" w:hAnsi="Times New Roman"/>
      <w:b/>
      <w:i/>
      <w:color w:val="7F7F7F" w:themeColor="text1" w:themeTint="80"/>
      <w:sz w:val="20"/>
      <w:szCs w:val="20"/>
      <w:vertAlign w:val="superscript"/>
    </w:rPr>
  </w:style>
  <w:style w:type="paragraph" w:customStyle="1" w:styleId="HeadingCodesFM">
    <w:name w:val="Heading_Codes_FM"/>
    <w:uiPriority w:val="1"/>
    <w:unhideWhenUsed/>
    <w:rsid w:val="005B7EDC"/>
    <w:pPr>
      <w:tabs>
        <w:tab w:val="left" w:pos="2040"/>
      </w:tabs>
      <w:ind w:left="3840" w:hanging="3840"/>
    </w:pPr>
    <w:rPr>
      <w:rFonts w:ascii="Verdana" w:eastAsiaTheme="minorHAnsi" w:hAnsi="Verdana" w:cstheme="majorBidi"/>
      <w:b/>
      <w:caps/>
      <w:color w:val="000000"/>
      <w:szCs w:val="28"/>
      <w:lang w:val="en-GB"/>
    </w:rPr>
  </w:style>
  <w:style w:type="character" w:customStyle="1" w:styleId="Stixsuperscript">
    <w:name w:val="Stix superscript"/>
    <w:rsid w:val="005B7EDC"/>
    <w:rPr>
      <w:rFonts w:ascii="STIX Math" w:hAnsi="STIX Math"/>
      <w:spacing w:val="0"/>
      <w:vertAlign w:val="superscript"/>
    </w:rPr>
  </w:style>
  <w:style w:type="character" w:customStyle="1" w:styleId="Stixsubscript">
    <w:name w:val="Stix subscript"/>
    <w:rsid w:val="005B7EDC"/>
    <w:rPr>
      <w:rFonts w:ascii="STIX Math" w:hAnsi="STIX Math"/>
      <w:spacing w:val="0"/>
      <w:vertAlign w:val="subscript"/>
    </w:rPr>
  </w:style>
  <w:style w:type="character" w:customStyle="1" w:styleId="Stixitalicsuperscript">
    <w:name w:val="Stix italic superscript"/>
    <w:rsid w:val="005B7EDC"/>
    <w:rPr>
      <w:rFonts w:ascii="STIX Math" w:hAnsi="STIX Math"/>
      <w:i/>
      <w:spacing w:val="0"/>
      <w:vertAlign w:val="superscript"/>
    </w:rPr>
  </w:style>
  <w:style w:type="character" w:customStyle="1" w:styleId="Stixitalicsubscript">
    <w:name w:val="Stix italic subscript"/>
    <w:rsid w:val="005B7EDC"/>
    <w:rPr>
      <w:rFonts w:ascii="STIX Math" w:hAnsi="STIX Math"/>
      <w:i/>
      <w:spacing w:val="0"/>
      <w:vertAlign w:val="subscript"/>
    </w:rPr>
  </w:style>
  <w:style w:type="character" w:customStyle="1" w:styleId="Hairspacenobreak">
    <w:name w:val="Hairspace_no_break"/>
    <w:rsid w:val="005B7EDC"/>
    <w:rPr>
      <w:spacing w:val="0"/>
      <w:bdr w:val="dotted" w:sz="2" w:space="0" w:color="auto"/>
    </w:rPr>
  </w:style>
  <w:style w:type="paragraph" w:customStyle="1" w:styleId="Heading2NOToC">
    <w:name w:val="Heading_2_NO_ToC"/>
    <w:basedOn w:val="Normal"/>
    <w:rsid w:val="005B7EDC"/>
    <w:pPr>
      <w:keepNext/>
      <w:tabs>
        <w:tab w:val="clear" w:pos="1134"/>
      </w:tabs>
      <w:spacing w:before="240" w:after="240" w:line="240" w:lineRule="exact"/>
      <w:ind w:left="1123" w:hanging="1123"/>
      <w:jc w:val="left"/>
      <w:outlineLvl w:val="4"/>
    </w:pPr>
    <w:rPr>
      <w:rFonts w:eastAsiaTheme="minorHAnsi" w:cstheme="majorBidi"/>
      <w:b/>
      <w:color w:val="000000" w:themeColor="text1"/>
      <w:lang w:val="fr-FR" w:eastAsia="zh-TW"/>
    </w:rPr>
  </w:style>
  <w:style w:type="paragraph" w:customStyle="1" w:styleId="Heading3NOToC">
    <w:name w:val="Heading_3_NO_ToC"/>
    <w:basedOn w:val="Heading30"/>
    <w:qFormat/>
    <w:rsid w:val="005B7EDC"/>
  </w:style>
  <w:style w:type="paragraph" w:customStyle="1" w:styleId="Chaptersubhead">
    <w:name w:val="Chapter_subhead"/>
    <w:basedOn w:val="Normal"/>
    <w:rsid w:val="005B7EDC"/>
    <w:pPr>
      <w:tabs>
        <w:tab w:val="clear" w:pos="1134"/>
      </w:tabs>
      <w:spacing w:after="240"/>
      <w:jc w:val="left"/>
    </w:pPr>
    <w:rPr>
      <w:rFonts w:eastAsiaTheme="minorHAnsi" w:cstheme="majorBidi"/>
      <w:i/>
      <w:color w:val="000000" w:themeColor="text1"/>
      <w:sz w:val="22"/>
      <w:lang w:val="fr-FR" w:eastAsia="zh-TW"/>
    </w:rPr>
  </w:style>
  <w:style w:type="paragraph" w:customStyle="1" w:styleId="Indent1note">
    <w:name w:val="Indent 1_note"/>
    <w:basedOn w:val="Normal"/>
    <w:rsid w:val="005B7EDC"/>
    <w:pPr>
      <w:tabs>
        <w:tab w:val="clear" w:pos="1134"/>
        <w:tab w:val="left" w:pos="1200"/>
      </w:tabs>
      <w:spacing w:after="240"/>
      <w:ind w:left="480"/>
      <w:jc w:val="left"/>
    </w:pPr>
    <w:rPr>
      <w:rFonts w:eastAsiaTheme="minorHAnsi" w:cstheme="majorBidi"/>
      <w:color w:val="000000" w:themeColor="text1"/>
      <w:sz w:val="16"/>
      <w:lang w:val="fr-FR" w:eastAsia="zh-TW"/>
    </w:rPr>
  </w:style>
  <w:style w:type="paragraph" w:customStyle="1" w:styleId="Headingcentred">
    <w:name w:val="Heading_centred"/>
    <w:basedOn w:val="Normal"/>
    <w:rsid w:val="005B7EDC"/>
    <w:pPr>
      <w:tabs>
        <w:tab w:val="clear" w:pos="1134"/>
      </w:tabs>
      <w:jc w:val="left"/>
    </w:pPr>
    <w:rPr>
      <w:rFonts w:eastAsiaTheme="minorHAnsi" w:cstheme="majorBidi"/>
      <w:color w:val="000000" w:themeColor="text1"/>
      <w:lang w:val="fr-FR" w:eastAsia="zh-TW"/>
    </w:rPr>
  </w:style>
  <w:style w:type="paragraph" w:customStyle="1" w:styleId="Tablebodyshade">
    <w:name w:val="Table body shad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bodyshaded">
    <w:name w:val="Table body shaded"/>
    <w:basedOn w:val="Normal"/>
    <w:rsid w:val="005B7EDC"/>
    <w:pPr>
      <w:tabs>
        <w:tab w:val="clear" w:pos="1134"/>
      </w:tabs>
      <w:jc w:val="left"/>
    </w:pPr>
    <w:rPr>
      <w:rFonts w:eastAsiaTheme="minorHAnsi" w:cstheme="majorBidi"/>
      <w:color w:val="000000" w:themeColor="text1"/>
      <w:sz w:val="18"/>
      <w:lang w:val="fr-FR" w:eastAsia="zh-TW"/>
    </w:rPr>
  </w:style>
  <w:style w:type="paragraph" w:customStyle="1" w:styleId="ToCCODES1">
    <w:name w:val="ToC CODES 1"/>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CODES2">
    <w:name w:val="ToC CODES 2"/>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CODES3">
    <w:name w:val="ToC CODES 3"/>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bracket">
    <w:name w:val="bracket"/>
    <w:basedOn w:val="Tablebody"/>
    <w:uiPriority w:val="1"/>
    <w:unhideWhenUsed/>
    <w:qFormat/>
    <w:rsid w:val="005B7EDC"/>
  </w:style>
  <w:style w:type="character" w:customStyle="1" w:styleId="tablerownobreak">
    <w:name w:val="table row no break"/>
    <w:qFormat/>
    <w:rsid w:val="005B7EDC"/>
    <w:rPr>
      <w:color w:val="FF33CC"/>
      <w:bdr w:val="single" w:sz="8" w:space="0" w:color="FF33CC"/>
    </w:rPr>
  </w:style>
  <w:style w:type="paragraph" w:customStyle="1" w:styleId="Tablebracket">
    <w:name w:val="Table bracket"/>
    <w:basedOn w:val="Tablebody"/>
    <w:qFormat/>
    <w:rsid w:val="005B7EDC"/>
  </w:style>
  <w:style w:type="paragraph" w:customStyle="1" w:styleId="Notespacebefore">
    <w:name w:val="Note space before"/>
    <w:qFormat/>
    <w:rsid w:val="005B7EDC"/>
    <w:pPr>
      <w:spacing w:before="240" w:after="200" w:line="276" w:lineRule="auto"/>
    </w:pPr>
    <w:rPr>
      <w:rFonts w:ascii="Verdana" w:eastAsia="Arial" w:hAnsi="Verdana" w:cs="Arial"/>
      <w:color w:val="000000" w:themeColor="text1"/>
      <w:sz w:val="16"/>
      <w:szCs w:val="22"/>
      <w:lang w:val="en-GB" w:eastAsia="en-US"/>
    </w:rPr>
  </w:style>
  <w:style w:type="paragraph" w:customStyle="1" w:styleId="Tablebodytrackingminus10">
    <w:name w:val="Table body tracking minus 10"/>
    <w:basedOn w:val="Normal"/>
    <w:uiPriority w:val="1"/>
    <w:unhideWhenUsed/>
    <w:rsid w:val="005B7EDC"/>
    <w:pPr>
      <w:tabs>
        <w:tab w:val="clear" w:pos="1134"/>
      </w:tabs>
      <w:jc w:val="left"/>
    </w:pPr>
    <w:rPr>
      <w:rFonts w:eastAsiaTheme="minorHAnsi"/>
      <w:color w:val="1A1A1A"/>
      <w:spacing w:val="-6"/>
      <w:w w:val="99"/>
      <w:sz w:val="18"/>
      <w:szCs w:val="25"/>
      <w:lang w:val="fr-FR" w:eastAsia="zh-TW"/>
    </w:rPr>
  </w:style>
  <w:style w:type="paragraph" w:customStyle="1" w:styleId="THEENDlandscape">
    <w:name w:val="THE END _____ landscape"/>
    <w:basedOn w:val="Normal"/>
    <w:rsid w:val="005B7EDC"/>
    <w:pPr>
      <w:pBdr>
        <w:top w:val="single" w:sz="2" w:space="1" w:color="auto"/>
        <w:left w:val="single" w:sz="2" w:space="4" w:color="auto"/>
        <w:bottom w:val="single" w:sz="2" w:space="1" w:color="auto"/>
        <w:right w:val="single" w:sz="2" w:space="4" w:color="auto"/>
      </w:pBdr>
      <w:shd w:val="clear" w:color="auto" w:fill="7F7F7F" w:themeFill="text1" w:themeFillTint="80"/>
      <w:tabs>
        <w:tab w:val="clear" w:pos="1134"/>
      </w:tabs>
      <w:spacing w:before="480" w:after="120" w:line="14" w:lineRule="exact"/>
      <w:ind w:left="3997" w:right="3997"/>
      <w:jc w:val="center"/>
    </w:pPr>
    <w:rPr>
      <w:rFonts w:eastAsiaTheme="minorHAnsi" w:cstheme="majorBidi"/>
      <w:color w:val="000000" w:themeColor="text1"/>
      <w:lang w:val="fr-FR" w:eastAsia="zh-TW"/>
    </w:rPr>
  </w:style>
  <w:style w:type="paragraph" w:customStyle="1" w:styleId="THEENDNOspacebeforelandscape">
    <w:name w:val="THE END _____ NO space before landscape"/>
    <w:basedOn w:val="Normal"/>
    <w:rsid w:val="005B7EDC"/>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eastAsiaTheme="minorHAnsi" w:cstheme="majorBidi"/>
      <w:color w:val="000000" w:themeColor="text1"/>
      <w:lang w:val="fr-FR" w:eastAsia="zh-TW"/>
    </w:rPr>
  </w:style>
  <w:style w:type="paragraph" w:customStyle="1" w:styleId="Heading1NOindent">
    <w:name w:val="Heading_1 NO indent"/>
    <w:basedOn w:val="Heading1NOToC"/>
    <w:qFormat/>
    <w:rsid w:val="005B7EDC"/>
    <w:pPr>
      <w:ind w:left="0" w:firstLine="0"/>
    </w:pPr>
    <w:rPr>
      <w:lang w:val="en-US"/>
    </w:rPr>
  </w:style>
  <w:style w:type="paragraph" w:customStyle="1" w:styleId="OversetWarningHead">
    <w:name w:val="Overset Warning Head"/>
    <w:basedOn w:val="Normal"/>
    <w:rsid w:val="005B7EDC"/>
    <w:pPr>
      <w:tabs>
        <w:tab w:val="clear" w:pos="1134"/>
      </w:tabs>
      <w:jc w:val="left"/>
    </w:pPr>
    <w:rPr>
      <w:rFonts w:eastAsiaTheme="minorHAnsi" w:cstheme="majorBidi"/>
      <w:color w:val="000000" w:themeColor="text1"/>
      <w:lang w:val="fr-FR" w:eastAsia="zh-TW"/>
    </w:rPr>
  </w:style>
  <w:style w:type="paragraph" w:customStyle="1" w:styleId="OversetWarningDetails">
    <w:name w:val="Overset Warning Details"/>
    <w:basedOn w:val="Normal"/>
    <w:rsid w:val="005B7EDC"/>
    <w:pPr>
      <w:tabs>
        <w:tab w:val="clear" w:pos="1134"/>
      </w:tabs>
      <w:jc w:val="left"/>
    </w:pPr>
    <w:rPr>
      <w:rFonts w:eastAsiaTheme="minorHAnsi" w:cstheme="majorBidi"/>
      <w:color w:val="000000" w:themeColor="text1"/>
      <w:lang w:val="fr-FR" w:eastAsia="zh-TW"/>
    </w:rPr>
  </w:style>
  <w:style w:type="paragraph" w:customStyle="1" w:styleId="TableastextNOspace">
    <w:name w:val="Table as text NO space"/>
    <w:basedOn w:val="Normal"/>
    <w:rsid w:val="005B7EDC"/>
    <w:pPr>
      <w:tabs>
        <w:tab w:val="clear" w:pos="1134"/>
      </w:tabs>
      <w:spacing w:line="240" w:lineRule="exact"/>
      <w:jc w:val="left"/>
    </w:pPr>
    <w:rPr>
      <w:rFonts w:eastAsiaTheme="minorHAnsi" w:cstheme="majorBidi"/>
      <w:color w:val="000000" w:themeColor="text1"/>
      <w:lang w:val="fr-FR" w:eastAsia="zh-TW"/>
    </w:rPr>
  </w:style>
  <w:style w:type="character" w:customStyle="1" w:styleId="Hairspacebreak">
    <w:name w:val="Hairspace_break"/>
    <w:rsid w:val="005B7EDC"/>
    <w:rPr>
      <w:bdr w:val="single" w:sz="4" w:space="0" w:color="00B0F0"/>
    </w:rPr>
  </w:style>
  <w:style w:type="character" w:customStyle="1" w:styleId="StixMath">
    <w:name w:val="Stix Math"/>
    <w:rsid w:val="005B7EDC"/>
  </w:style>
  <w:style w:type="paragraph" w:customStyle="1" w:styleId="Figurecaptionspaceafter">
    <w:name w:val="Figure caption space after"/>
    <w:basedOn w:val="Figurecaption"/>
    <w:qFormat/>
    <w:rsid w:val="005B7EDC"/>
  </w:style>
  <w:style w:type="paragraph" w:customStyle="1" w:styleId="Heading1NOTocNOindent">
    <w:name w:val="Heading_1 NO Toc NO indent"/>
    <w:next w:val="Bodytext1"/>
    <w:rsid w:val="005B7EDC"/>
    <w:pPr>
      <w:keepNext/>
      <w:spacing w:before="480" w:after="240" w:line="240" w:lineRule="exact"/>
      <w:outlineLvl w:val="3"/>
    </w:pPr>
    <w:rPr>
      <w:rFonts w:ascii="Verdana" w:eastAsiaTheme="minorHAnsi" w:hAnsi="Verdana" w:cstheme="majorBidi"/>
      <w:b/>
      <w:color w:val="000000" w:themeColor="text1"/>
      <w:lang w:val="en-GB"/>
    </w:rPr>
  </w:style>
  <w:style w:type="character" w:styleId="BookTitle">
    <w:name w:val="Book Title"/>
    <w:basedOn w:val="DefaultParagraphFont"/>
    <w:uiPriority w:val="1"/>
    <w:unhideWhenUsed/>
    <w:qFormat/>
    <w:rsid w:val="005B7EDC"/>
    <w:rPr>
      <w:b/>
      <w:bCs/>
      <w:smallCaps/>
      <w:spacing w:val="5"/>
    </w:rPr>
  </w:style>
  <w:style w:type="paragraph" w:customStyle="1" w:styleId="Tablebodycentredtrackingminus10">
    <w:name w:val="Table body centred tracking minus 10"/>
    <w:uiPriority w:val="1"/>
    <w:unhideWhenUsed/>
    <w:qFormat/>
    <w:rsid w:val="005B7EDC"/>
    <w:pPr>
      <w:spacing w:line="220" w:lineRule="exact"/>
      <w:jc w:val="center"/>
    </w:pPr>
    <w:rPr>
      <w:rFonts w:ascii="Verdana" w:eastAsiaTheme="minorHAnsi" w:hAnsi="Verdana" w:cstheme="majorBidi"/>
      <w:color w:val="000000" w:themeColor="text1"/>
      <w:spacing w:val="-6"/>
      <w:w w:val="99"/>
      <w:sz w:val="18"/>
      <w:lang w:val="en-GB"/>
    </w:rPr>
  </w:style>
  <w:style w:type="character" w:customStyle="1" w:styleId="Enspace">
    <w:name w:val="En space"/>
    <w:uiPriority w:val="1"/>
    <w:unhideWhenUsed/>
    <w:rsid w:val="005B7EDC"/>
    <w:rPr>
      <w:bdr w:val="single" w:sz="4" w:space="0" w:color="auto"/>
      <w:lang w:val="fr-FR"/>
    </w:rPr>
  </w:style>
  <w:style w:type="paragraph" w:customStyle="1" w:styleId="Titledividerpage">
    <w:name w:val="Title divider page"/>
    <w:qFormat/>
    <w:rsid w:val="005B7EDC"/>
    <w:pPr>
      <w:spacing w:after="200"/>
    </w:pPr>
    <w:rPr>
      <w:rFonts w:ascii="Verdana" w:eastAsiaTheme="minorHAnsi" w:hAnsi="Verdana" w:cstheme="majorBidi"/>
      <w:b/>
      <w:color w:val="000000" w:themeColor="text1"/>
      <w:sz w:val="34"/>
      <w:lang w:val="fr-CH"/>
    </w:rPr>
  </w:style>
  <w:style w:type="paragraph" w:customStyle="1" w:styleId="HeadingRevisiontable">
    <w:name w:val="Heading_Revision_table"/>
    <w:basedOn w:val="Normal"/>
    <w:rsid w:val="005B7EDC"/>
    <w:pPr>
      <w:tabs>
        <w:tab w:val="clear" w:pos="1134"/>
      </w:tabs>
      <w:jc w:val="left"/>
      <w:outlineLvl w:val="2"/>
    </w:pPr>
    <w:rPr>
      <w:rFonts w:eastAsiaTheme="minorHAnsi" w:cstheme="majorBidi"/>
      <w:color w:val="000000" w:themeColor="text1"/>
      <w:lang w:val="fr-FR" w:eastAsia="zh-TW"/>
    </w:rPr>
  </w:style>
  <w:style w:type="paragraph" w:customStyle="1" w:styleId="Footnotebeforetable">
    <w:name w:val="Footnote before table"/>
    <w:basedOn w:val="Normal"/>
    <w:rsid w:val="005B7EDC"/>
    <w:pPr>
      <w:tabs>
        <w:tab w:val="clear" w:pos="1134"/>
      </w:tabs>
      <w:jc w:val="left"/>
    </w:pPr>
    <w:rPr>
      <w:rFonts w:eastAsiaTheme="minorHAnsi" w:cstheme="majorBidi"/>
      <w:color w:val="000000" w:themeColor="text1"/>
      <w:lang w:val="fr-FR" w:eastAsia="zh-TW"/>
    </w:rPr>
  </w:style>
  <w:style w:type="paragraph" w:customStyle="1" w:styleId="Footnoteaftertable">
    <w:name w:val="Footnote after table"/>
    <w:basedOn w:val="Normal"/>
    <w:rsid w:val="005B7EDC"/>
    <w:pPr>
      <w:tabs>
        <w:tab w:val="clear" w:pos="1134"/>
      </w:tabs>
      <w:jc w:val="left"/>
    </w:pPr>
    <w:rPr>
      <w:rFonts w:eastAsiaTheme="minorHAnsi" w:cstheme="majorBidi"/>
      <w:color w:val="000000" w:themeColor="text1"/>
      <w:lang w:val="fr-FR" w:eastAsia="zh-TW"/>
    </w:rPr>
  </w:style>
  <w:style w:type="paragraph" w:customStyle="1" w:styleId="TOC3digit">
    <w:name w:val="TOC 3 digit"/>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1digitlong">
    <w:name w:val="TOC 1 digit long"/>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2digitlong">
    <w:name w:val="TOC 2 digit long"/>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3digitlong">
    <w:name w:val="TOC 3 digit long"/>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Book1">
    <w:name w:val="TOC Book 1"/>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Guidelines0">
    <w:name w:val="ToC Guidelines 0"/>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Guidelines1">
    <w:name w:val="ToC Guidelines 1"/>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EditorialNoteHeading">
    <w:name w:val="Editorial Note Heading"/>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ablebodyshaded2">
    <w:name w:val="Table body shaded2"/>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shadeddivider">
    <w:name w:val="Table shaded divider"/>
    <w:basedOn w:val="Normal"/>
    <w:rsid w:val="005B7EDC"/>
    <w:pPr>
      <w:tabs>
        <w:tab w:val="clear" w:pos="1134"/>
      </w:tabs>
      <w:jc w:val="left"/>
    </w:pPr>
    <w:rPr>
      <w:rFonts w:eastAsiaTheme="minorHAnsi" w:cstheme="majorBidi"/>
      <w:color w:val="000000" w:themeColor="text1"/>
      <w:lang w:val="fr-FR" w:eastAsia="zh-TW"/>
    </w:rPr>
  </w:style>
  <w:style w:type="character" w:customStyle="1" w:styleId="SerifSemiBoldItalic">
    <w:name w:val="Serif Semi Bold Italic"/>
    <w:uiPriority w:val="99"/>
    <w:unhideWhenUsed/>
    <w:rsid w:val="005B7EDC"/>
    <w:rPr>
      <w:rFonts w:ascii="StoneSerif-SemiboldItalic" w:hAnsi="StoneSerif-SemiboldItalic" w:cs="StoneSerif-SemiboldItalic"/>
      <w:i/>
      <w:iCs/>
      <w:u w:val="none"/>
    </w:rPr>
  </w:style>
  <w:style w:type="character" w:customStyle="1" w:styleId="SansSerif">
    <w:name w:val="Sans Serif"/>
    <w:uiPriority w:val="99"/>
    <w:unhideWhenUsed/>
    <w:rsid w:val="005B7EDC"/>
    <w:rPr>
      <w:rFonts w:ascii="StoneSans" w:hAnsi="StoneSans" w:cs="StoneSans"/>
    </w:rPr>
  </w:style>
  <w:style w:type="character" w:customStyle="1" w:styleId="SansSemiBold">
    <w:name w:val="Sans Semi Bold"/>
    <w:uiPriority w:val="99"/>
    <w:unhideWhenUsed/>
    <w:rsid w:val="005B7EDC"/>
    <w:rPr>
      <w:rFonts w:ascii="StoneSans-Semibold" w:hAnsi="StoneSans-Semibold" w:cs="StoneSans-Semibold"/>
      <w:w w:val="100"/>
      <w:position w:val="0"/>
      <w:u w:val="none"/>
      <w:vertAlign w:val="baseline"/>
      <w:lang w:val="en-GB"/>
    </w:rPr>
  </w:style>
  <w:style w:type="paragraph" w:customStyle="1" w:styleId="ChapterheadNospace">
    <w:name w:val="Chapter head + No space"/>
    <w:basedOn w:val="ChapterheadWMO"/>
    <w:uiPriority w:val="99"/>
    <w:unhideWhenUsed/>
    <w:rsid w:val="005B7EDC"/>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aps w:val="0"/>
      <w:color w:val="000000"/>
      <w:w w:val="95"/>
      <w:szCs w:val="24"/>
    </w:rPr>
  </w:style>
  <w:style w:type="paragraph" w:customStyle="1" w:styleId="Head1">
    <w:name w:val="Head 1"/>
    <w:basedOn w:val="Body"/>
    <w:next w:val="Normal"/>
    <w:uiPriority w:val="99"/>
    <w:unhideWhenUsed/>
    <w:rsid w:val="005B7EDC"/>
    <w:pPr>
      <w:spacing w:before="480" w:after="240"/>
      <w:ind w:left="1134" w:hanging="1134"/>
    </w:pPr>
    <w:rPr>
      <w:rFonts w:ascii="StoneSans-Bold" w:hAnsi="StoneSans-Bold" w:cs="StoneSans-Bold"/>
      <w:b/>
      <w:bCs/>
      <w:caps/>
    </w:rPr>
  </w:style>
  <w:style w:type="paragraph" w:customStyle="1" w:styleId="Notespace">
    <w:name w:val="Note + space"/>
    <w:basedOn w:val="Note"/>
    <w:uiPriority w:val="99"/>
    <w:unhideWhenUsed/>
    <w:rsid w:val="005B7EDC"/>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unhideWhenUsed/>
    <w:rsid w:val="005B7EDC"/>
    <w:pPr>
      <w:spacing w:after="240"/>
      <w:ind w:left="480" w:hanging="480"/>
    </w:pPr>
  </w:style>
  <w:style w:type="paragraph" w:customStyle="1" w:styleId="Note1">
    <w:name w:val="Note (1)"/>
    <w:basedOn w:val="Body"/>
    <w:uiPriority w:val="99"/>
    <w:unhideWhenUsed/>
    <w:rsid w:val="005B7EDC"/>
    <w:pPr>
      <w:spacing w:after="0" w:line="200" w:lineRule="atLeast"/>
      <w:ind w:left="400" w:hanging="400"/>
    </w:pPr>
    <w:rPr>
      <w:sz w:val="16"/>
      <w:szCs w:val="16"/>
    </w:rPr>
  </w:style>
  <w:style w:type="paragraph" w:customStyle="1" w:styleId="Note1Space">
    <w:name w:val="Note (1) Space"/>
    <w:basedOn w:val="Body"/>
    <w:uiPriority w:val="99"/>
    <w:unhideWhenUsed/>
    <w:rsid w:val="005B7EDC"/>
    <w:pPr>
      <w:spacing w:after="240" w:line="200" w:lineRule="atLeast"/>
      <w:ind w:left="400" w:hanging="400"/>
      <w:jc w:val="both"/>
    </w:pPr>
    <w:rPr>
      <w:sz w:val="16"/>
      <w:szCs w:val="16"/>
    </w:rPr>
  </w:style>
  <w:style w:type="paragraph" w:customStyle="1" w:styleId="Indent1BODY">
    <w:name w:val="Indent 1 (BODY)"/>
    <w:basedOn w:val="Normal"/>
    <w:next w:val="Normal"/>
    <w:uiPriority w:val="99"/>
    <w:unhideWhenUsed/>
    <w:rsid w:val="005B7EDC"/>
    <w:pPr>
      <w:widowControl w:val="0"/>
      <w:tabs>
        <w:tab w:val="clear" w:pos="1134"/>
        <w:tab w:val="left" w:pos="480"/>
      </w:tabs>
      <w:suppressAutoHyphens/>
      <w:autoSpaceDE w:val="0"/>
      <w:autoSpaceDN w:val="0"/>
      <w:adjustRightInd w:val="0"/>
      <w:spacing w:after="240" w:line="240" w:lineRule="atLeast"/>
      <w:ind w:left="480" w:hanging="480"/>
      <w:jc w:val="left"/>
      <w:textAlignment w:val="center"/>
    </w:pPr>
    <w:rPr>
      <w:rFonts w:ascii="StoneSansITC-Medium" w:eastAsiaTheme="minorEastAsia" w:hAnsi="StoneSansITC-Medium" w:cs="StoneSansITC-Medium"/>
      <w:color w:val="000000"/>
      <w:lang w:val="fr-FR"/>
    </w:rPr>
  </w:style>
  <w:style w:type="paragraph" w:customStyle="1" w:styleId="ChaptersubheadHEADINGS">
    <w:name w:val="Chapter_subhead (HEADINGS)"/>
    <w:basedOn w:val="Normal"/>
    <w:next w:val="Normal"/>
    <w:uiPriority w:val="99"/>
    <w:unhideWhenUsed/>
    <w:rsid w:val="005B7EDC"/>
    <w:pPr>
      <w:widowControl w:val="0"/>
      <w:tabs>
        <w:tab w:val="clear" w:pos="1134"/>
        <w:tab w:val="left" w:pos="1120"/>
      </w:tabs>
      <w:suppressAutoHyphens/>
      <w:autoSpaceDE w:val="0"/>
      <w:autoSpaceDN w:val="0"/>
      <w:adjustRightInd w:val="0"/>
      <w:spacing w:before="240" w:after="240" w:line="240" w:lineRule="atLeast"/>
      <w:jc w:val="left"/>
      <w:textAlignment w:val="center"/>
    </w:pPr>
    <w:rPr>
      <w:rFonts w:ascii="StoneSansITC-MediumItalic" w:eastAsiaTheme="minorEastAsia" w:hAnsi="StoneSansITC-MediumItalic" w:cs="StoneSansITC-MediumItalic"/>
      <w:i/>
      <w:iCs/>
      <w:color w:val="000000"/>
      <w:lang w:val="fr-FR"/>
    </w:rPr>
  </w:style>
  <w:style w:type="paragraph" w:customStyle="1" w:styleId="Tablenarrow2">
    <w:name w:val="Table narrow2"/>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ablenarrrow">
    <w:name w:val="Table narrrow"/>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BoxtextindentExamples">
    <w:name w:val="Box text indent Examples"/>
    <w:basedOn w:val="Normal"/>
    <w:uiPriority w:val="1"/>
    <w:unhideWhenUsed/>
    <w:rsid w:val="005B7EDC"/>
    <w:pPr>
      <w:tabs>
        <w:tab w:val="clear" w:pos="1134"/>
        <w:tab w:val="left" w:pos="2400"/>
      </w:tabs>
      <w:spacing w:line="220" w:lineRule="exact"/>
      <w:ind w:left="2398" w:hanging="2398"/>
      <w:jc w:val="left"/>
    </w:pPr>
    <w:rPr>
      <w:rFonts w:eastAsiaTheme="minorHAnsi" w:cstheme="majorBidi"/>
      <w:color w:val="000000" w:themeColor="text1"/>
      <w:sz w:val="19"/>
      <w:lang w:val="fr-FR" w:eastAsia="zh-TW"/>
    </w:rPr>
  </w:style>
  <w:style w:type="paragraph" w:customStyle="1" w:styleId="Indent2note">
    <w:name w:val="Indent 2_note"/>
    <w:basedOn w:val="Normal"/>
    <w:rsid w:val="005B7EDC"/>
    <w:pPr>
      <w:tabs>
        <w:tab w:val="clear" w:pos="1134"/>
        <w:tab w:val="left" w:pos="1661"/>
      </w:tabs>
      <w:spacing w:after="240"/>
      <w:ind w:left="958"/>
      <w:jc w:val="left"/>
    </w:pPr>
    <w:rPr>
      <w:rFonts w:eastAsiaTheme="minorHAnsi" w:cstheme="majorBidi"/>
      <w:color w:val="000000" w:themeColor="text1"/>
      <w:sz w:val="16"/>
      <w:lang w:val="fr-FR" w:eastAsia="zh-TW"/>
    </w:rPr>
  </w:style>
  <w:style w:type="paragraph" w:customStyle="1" w:styleId="Indent1Notesheading">
    <w:name w:val="Indent 1_Notes heading"/>
    <w:basedOn w:val="Normal"/>
    <w:rsid w:val="005B7EDC"/>
    <w:pPr>
      <w:tabs>
        <w:tab w:val="clear" w:pos="1134"/>
      </w:tabs>
      <w:spacing w:line="276" w:lineRule="auto"/>
      <w:ind w:left="482"/>
      <w:jc w:val="left"/>
    </w:pPr>
    <w:rPr>
      <w:rFonts w:eastAsiaTheme="minorHAnsi" w:cstheme="majorBidi"/>
      <w:color w:val="000000" w:themeColor="text1"/>
      <w:sz w:val="16"/>
      <w:lang w:val="fr-FR" w:eastAsia="zh-TW"/>
    </w:rPr>
  </w:style>
  <w:style w:type="paragraph" w:customStyle="1" w:styleId="Indent1Notes1">
    <w:name w:val="Indent 1_Notes 1"/>
    <w:basedOn w:val="Normal"/>
    <w:rsid w:val="005B7EDC"/>
    <w:pPr>
      <w:tabs>
        <w:tab w:val="clear" w:pos="1134"/>
      </w:tabs>
      <w:spacing w:after="240"/>
      <w:ind w:left="839" w:hanging="357"/>
      <w:jc w:val="left"/>
    </w:pPr>
    <w:rPr>
      <w:rFonts w:eastAsiaTheme="minorHAnsi" w:cstheme="majorBidi"/>
      <w:color w:val="000000" w:themeColor="text1"/>
      <w:sz w:val="16"/>
      <w:lang w:val="fr-FR" w:eastAsia="zh-TW"/>
    </w:rPr>
  </w:style>
  <w:style w:type="paragraph" w:customStyle="1" w:styleId="Keepnextindent1">
    <w:name w:val="Keep_next_indent_1"/>
    <w:basedOn w:val="Indent1"/>
    <w:rsid w:val="005B7EDC"/>
    <w:pPr>
      <w:keepNext/>
      <w:spacing w:after="60"/>
      <w:ind w:left="482" w:hanging="482"/>
    </w:pPr>
    <w:rPr>
      <w:rFonts w:cstheme="majorBidi"/>
      <w:szCs w:val="20"/>
      <w:lang w:val="fr-FR" w:eastAsia="zh-TW"/>
    </w:rPr>
  </w:style>
  <w:style w:type="paragraph" w:customStyle="1" w:styleId="TOC00Part">
    <w:name w:val="TOC 00 Part"/>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Figurecaptiontrackingminus10">
    <w:name w:val="Figure caption tracking minus 10"/>
    <w:basedOn w:val="Normal"/>
    <w:next w:val="Bodytext1"/>
    <w:qFormat/>
    <w:rsid w:val="005B7EDC"/>
    <w:pPr>
      <w:tabs>
        <w:tab w:val="clear" w:pos="1134"/>
      </w:tabs>
      <w:jc w:val="center"/>
    </w:pPr>
    <w:rPr>
      <w:rFonts w:eastAsiaTheme="minorHAnsi" w:cstheme="majorBidi"/>
      <w:b/>
      <w:color w:val="595959" w:themeColor="text1" w:themeTint="A6"/>
      <w:spacing w:val="-14"/>
      <w:lang w:val="fr-FR" w:eastAsia="zh-TW"/>
    </w:rPr>
  </w:style>
  <w:style w:type="character" w:customStyle="1" w:styleId="BodyTextChar4">
    <w:name w:val="Body Text Char4"/>
    <w:basedOn w:val="DefaultParagraphFont"/>
    <w:uiPriority w:val="1"/>
    <w:rsid w:val="005B7EDC"/>
    <w:rPr>
      <w:rFonts w:eastAsiaTheme="minorHAnsi" w:cstheme="majorBidi"/>
      <w:color w:val="000000" w:themeColor="text1"/>
      <w:sz w:val="20"/>
      <w:szCs w:val="20"/>
      <w:lang w:eastAsia="zh-TW"/>
    </w:rPr>
  </w:style>
  <w:style w:type="paragraph" w:customStyle="1" w:styleId="Indent5">
    <w:name w:val="Indent 5"/>
    <w:qFormat/>
    <w:rsid w:val="005B7EDC"/>
    <w:pPr>
      <w:tabs>
        <w:tab w:val="left" w:pos="2400"/>
      </w:tabs>
      <w:spacing w:after="240" w:line="240" w:lineRule="exact"/>
      <w:ind w:left="2400" w:hanging="480"/>
    </w:pPr>
    <w:rPr>
      <w:rFonts w:ascii="Verdana" w:eastAsiaTheme="minorHAnsi" w:hAnsi="Verdana" w:cstheme="majorBidi"/>
      <w:color w:val="000000" w:themeColor="text1"/>
      <w:lang w:val="en-GB"/>
    </w:rPr>
  </w:style>
  <w:style w:type="paragraph" w:customStyle="1" w:styleId="Indent5semibold">
    <w:name w:val="Indent 5 semi bold"/>
    <w:basedOn w:val="Normal"/>
    <w:rsid w:val="005B7EDC"/>
    <w:pPr>
      <w:tabs>
        <w:tab w:val="clear" w:pos="1134"/>
      </w:tabs>
      <w:jc w:val="left"/>
    </w:pPr>
    <w:rPr>
      <w:rFonts w:eastAsiaTheme="minorHAnsi" w:cstheme="majorBidi"/>
      <w:color w:val="000000" w:themeColor="text1"/>
      <w:lang w:val="fr-FR" w:eastAsia="zh-TW"/>
    </w:rPr>
  </w:style>
  <w:style w:type="paragraph" w:customStyle="1" w:styleId="Indent5semibold0">
    <w:name w:val="Indent 5 semibold"/>
    <w:qFormat/>
    <w:rsid w:val="005B7EDC"/>
    <w:pPr>
      <w:tabs>
        <w:tab w:val="left" w:pos="2400"/>
      </w:tabs>
      <w:spacing w:after="240" w:line="240" w:lineRule="exact"/>
      <w:ind w:left="2400" w:hanging="480"/>
    </w:pPr>
    <w:rPr>
      <w:rFonts w:ascii="Verdana" w:eastAsiaTheme="minorHAnsi" w:hAnsi="Verdana" w:cstheme="majorBidi"/>
      <w:b/>
      <w:color w:val="7F7F7F" w:themeColor="text1" w:themeTint="80"/>
      <w:lang w:val="en-GB"/>
    </w:rPr>
  </w:style>
  <w:style w:type="paragraph" w:customStyle="1" w:styleId="Indent5semiboldNOspaceafter">
    <w:name w:val="Indent 5 semi bold NO space after"/>
    <w:basedOn w:val="Normal"/>
    <w:rsid w:val="005B7EDC"/>
    <w:pPr>
      <w:tabs>
        <w:tab w:val="clear" w:pos="1134"/>
      </w:tabs>
      <w:jc w:val="left"/>
    </w:pPr>
    <w:rPr>
      <w:rFonts w:eastAsiaTheme="minorHAnsi" w:cstheme="majorBidi"/>
      <w:color w:val="000000" w:themeColor="text1"/>
      <w:lang w:val="fr-FR" w:eastAsia="zh-TW"/>
    </w:rPr>
  </w:style>
  <w:style w:type="paragraph" w:customStyle="1" w:styleId="Indent5NOspaceafter">
    <w:name w:val="Indent 5 NO space after"/>
    <w:qFormat/>
    <w:rsid w:val="005B7EDC"/>
    <w:pPr>
      <w:tabs>
        <w:tab w:val="left" w:pos="2400"/>
      </w:tabs>
      <w:spacing w:line="240" w:lineRule="exact"/>
      <w:ind w:left="2400" w:hanging="480"/>
    </w:pPr>
    <w:rPr>
      <w:rFonts w:ascii="Verdana" w:eastAsiaTheme="minorHAnsi" w:hAnsi="Verdana" w:cstheme="majorBidi"/>
      <w:color w:val="000000" w:themeColor="text1"/>
      <w:lang w:val="en-GB"/>
    </w:rPr>
  </w:style>
  <w:style w:type="paragraph" w:customStyle="1" w:styleId="Indent5semiboldNOspaceafter0">
    <w:name w:val="Indent 5 semibold NO space after"/>
    <w:uiPriority w:val="1"/>
    <w:unhideWhenUsed/>
    <w:qFormat/>
    <w:rsid w:val="005B7EDC"/>
    <w:pPr>
      <w:tabs>
        <w:tab w:val="left" w:pos="2400"/>
      </w:tabs>
      <w:spacing w:line="240" w:lineRule="exact"/>
      <w:ind w:left="2400" w:hanging="480"/>
    </w:pPr>
    <w:rPr>
      <w:rFonts w:ascii="Verdana" w:eastAsiaTheme="minorHAnsi" w:hAnsi="Verdana" w:cstheme="majorBidi"/>
      <w:b/>
      <w:color w:val="7F7F7F" w:themeColor="text1" w:themeTint="80"/>
      <w:lang w:val="en-GB"/>
    </w:rPr>
  </w:style>
  <w:style w:type="character" w:customStyle="1" w:styleId="TPSCrossRef">
    <w:name w:val="TPS Cross Ref"/>
    <w:uiPriority w:val="1"/>
    <w:rsid w:val="005B7EDC"/>
    <w:rPr>
      <w:rFonts w:ascii="Arial" w:eastAsia="Times New Roman" w:hAnsi="Arial" w:cs="Times New Roman"/>
      <w:b/>
      <w:noProof w:val="0"/>
      <w:color w:val="2F275B"/>
      <w:sz w:val="18"/>
      <w:szCs w:val="24"/>
      <w:shd w:val="clear" w:color="auto" w:fill="FFBA8B"/>
      <w:lang w:val="en-AU" w:eastAsia="en-US"/>
    </w:rPr>
  </w:style>
  <w:style w:type="character" w:customStyle="1" w:styleId="TPSHyperlink">
    <w:name w:val="TPS Hyperlink"/>
    <w:uiPriority w:val="1"/>
    <w:unhideWhenUsed/>
    <w:rsid w:val="005B7EDC"/>
    <w:rPr>
      <w:rFonts w:ascii="Arial" w:eastAsia="Times New Roman" w:hAnsi="Arial" w:cs="Times New Roman"/>
      <w:color w:val="2F275B"/>
      <w:sz w:val="18"/>
      <w:szCs w:val="24"/>
      <w:shd w:val="clear" w:color="auto" w:fill="E1ADB4"/>
      <w:lang w:val="en-AU" w:eastAsia="en-US"/>
    </w:rPr>
  </w:style>
  <w:style w:type="paragraph" w:customStyle="1" w:styleId="Tableheadertrackingminus10">
    <w:name w:val="Table header tracking minus 10"/>
    <w:basedOn w:val="Tableheader"/>
    <w:qFormat/>
    <w:rsid w:val="005B7EDC"/>
    <w:rPr>
      <w:spacing w:val="-6"/>
      <w:w w:val="99"/>
    </w:rPr>
  </w:style>
  <w:style w:type="paragraph" w:customStyle="1" w:styleId="CodesbodytextExt">
    <w:name w:val="Codes_body_text_Ext"/>
    <w:basedOn w:val="Normal"/>
    <w:qFormat/>
    <w:rsid w:val="005B7EDC"/>
    <w:pPr>
      <w:tabs>
        <w:tab w:val="clear" w:pos="1134"/>
        <w:tab w:val="left" w:pos="1800"/>
      </w:tabs>
      <w:spacing w:after="240" w:line="240" w:lineRule="exact"/>
      <w:jc w:val="left"/>
    </w:pPr>
    <w:rPr>
      <w:rFonts w:eastAsiaTheme="minorHAnsi" w:cstheme="majorBidi"/>
      <w:color w:val="000000" w:themeColor="text1"/>
      <w:lang w:val="fr-FR" w:eastAsia="zh-TW"/>
    </w:rPr>
  </w:style>
  <w:style w:type="paragraph" w:customStyle="1" w:styleId="CodesheadingExt">
    <w:name w:val="Codes_heading_Ext"/>
    <w:basedOn w:val="Normal"/>
    <w:qFormat/>
    <w:rsid w:val="005B7EDC"/>
    <w:pPr>
      <w:tabs>
        <w:tab w:val="clear" w:pos="1134"/>
      </w:tabs>
      <w:spacing w:before="240" w:after="240" w:line="240" w:lineRule="exact"/>
      <w:ind w:left="1800" w:hanging="1800"/>
      <w:jc w:val="left"/>
    </w:pPr>
    <w:rPr>
      <w:rFonts w:eastAsiaTheme="minorHAnsi" w:cstheme="majorBidi"/>
      <w:b/>
      <w:color w:val="000000" w:themeColor="text1"/>
      <w:lang w:val="fr-FR" w:eastAsia="zh-TW"/>
    </w:rPr>
  </w:style>
  <w:style w:type="paragraph" w:customStyle="1" w:styleId="CodesheadingFM">
    <w:name w:val="Codes_heading_FM"/>
    <w:basedOn w:val="Normal"/>
    <w:qFormat/>
    <w:rsid w:val="005B7EDC"/>
    <w:pPr>
      <w:tabs>
        <w:tab w:val="clear" w:pos="1134"/>
        <w:tab w:val="left" w:pos="2040"/>
      </w:tabs>
      <w:ind w:left="3840" w:hanging="3840"/>
      <w:jc w:val="left"/>
    </w:pPr>
    <w:rPr>
      <w:rFonts w:eastAsiaTheme="minorHAnsi" w:cstheme="majorBidi"/>
      <w:b/>
      <w:caps/>
      <w:color w:val="000000" w:themeColor="text1"/>
      <w:lang w:val="fr-FR" w:eastAsia="zh-TW"/>
    </w:rPr>
  </w:style>
  <w:style w:type="character" w:customStyle="1" w:styleId="Coveritalic">
    <w:name w:val="Cover_italic"/>
    <w:rsid w:val="005B7EDC"/>
  </w:style>
  <w:style w:type="paragraph" w:customStyle="1" w:styleId="ToCCODES4">
    <w:name w:val="ToC CODES 4"/>
    <w:basedOn w:val="Normal"/>
    <w:uiPriority w:val="1"/>
    <w:unhideWhenUsed/>
    <w:rsid w:val="005B7EDC"/>
    <w:pPr>
      <w:tabs>
        <w:tab w:val="clear" w:pos="1134"/>
      </w:tabs>
      <w:jc w:val="left"/>
    </w:pPr>
    <w:rPr>
      <w:rFonts w:eastAsiaTheme="minorHAnsi" w:cstheme="majorBidi"/>
      <w:color w:val="000000" w:themeColor="text1"/>
      <w:lang w:val="fr-FR" w:eastAsia="zh-TW"/>
    </w:rPr>
  </w:style>
  <w:style w:type="character" w:customStyle="1" w:styleId="Highlightblue0">
    <w:name w:val="Highlight blue"/>
    <w:uiPriority w:val="1"/>
    <w:unhideWhenUsed/>
    <w:qFormat/>
    <w:rsid w:val="005B7EDC"/>
    <w:rPr>
      <w:color w:val="auto"/>
      <w:u w:val="none"/>
      <w:bdr w:val="none" w:sz="0" w:space="0" w:color="auto"/>
      <w:shd w:val="clear" w:color="auto" w:fill="B8CCE4" w:themeFill="accent1" w:themeFillTint="66"/>
    </w:rPr>
  </w:style>
  <w:style w:type="character" w:customStyle="1" w:styleId="Highlightyellow">
    <w:name w:val="Highlight yellow"/>
    <w:qFormat/>
    <w:rsid w:val="005B7EDC"/>
    <w:rPr>
      <w:color w:val="auto"/>
      <w:u w:val="none"/>
      <w:bdr w:val="none" w:sz="0" w:space="0" w:color="auto"/>
      <w:shd w:val="solid" w:color="FFFF00" w:fill="FFFF00"/>
    </w:rPr>
  </w:style>
  <w:style w:type="paragraph" w:customStyle="1" w:styleId="Courierindent">
    <w:name w:val="Courier indent"/>
    <w:basedOn w:val="Bodytext1"/>
    <w:qFormat/>
    <w:rsid w:val="005B7EDC"/>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unhideWhenUsed/>
    <w:qFormat/>
    <w:rsid w:val="005B7EDC"/>
    <w:pPr>
      <w:spacing w:after="0"/>
    </w:pPr>
  </w:style>
  <w:style w:type="character" w:customStyle="1" w:styleId="Highlightviolet">
    <w:name w:val="Highlight violet"/>
    <w:basedOn w:val="DefaultParagraphFont"/>
    <w:qFormat/>
    <w:rsid w:val="005B7EDC"/>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1"/>
    <w:qFormat/>
    <w:rsid w:val="005B7EDC"/>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rPr>
  </w:style>
  <w:style w:type="character" w:customStyle="1" w:styleId="Courier">
    <w:name w:val="Courier"/>
    <w:uiPriority w:val="1"/>
    <w:unhideWhenUsed/>
    <w:qFormat/>
    <w:rsid w:val="005B7EDC"/>
    <w:rPr>
      <w:rFonts w:ascii="Courier" w:hAnsi="Courier"/>
      <w:sz w:val="18"/>
      <w:bdr w:val="none" w:sz="0" w:space="0" w:color="auto"/>
      <w:shd w:val="clear" w:color="FFFF00" w:fill="auto"/>
    </w:rPr>
  </w:style>
  <w:style w:type="paragraph" w:customStyle="1" w:styleId="Couriershaded">
    <w:name w:val="Courier shaded"/>
    <w:next w:val="Bodytext1"/>
    <w:qFormat/>
    <w:rsid w:val="005B7EDC"/>
    <w:pPr>
      <w:shd w:val="clear" w:color="auto" w:fill="D9D9D9" w:themeFill="background1" w:themeFillShade="D9"/>
      <w:spacing w:after="200" w:line="276" w:lineRule="auto"/>
    </w:pPr>
    <w:rPr>
      <w:rFonts w:ascii="Courier" w:eastAsiaTheme="minorHAnsi" w:hAnsi="Courier" w:cstheme="majorBidi"/>
      <w:sz w:val="18"/>
      <w:szCs w:val="22"/>
      <w:lang w:val="en-GB"/>
    </w:rPr>
  </w:style>
  <w:style w:type="paragraph" w:customStyle="1" w:styleId="CourireNOspace">
    <w:name w:val="Courire NO space"/>
    <w:basedOn w:val="Courierindent"/>
    <w:uiPriority w:val="1"/>
    <w:unhideWhenUsed/>
    <w:qFormat/>
    <w:rsid w:val="005B7EDC"/>
    <w:pPr>
      <w:spacing w:after="0"/>
    </w:pPr>
  </w:style>
  <w:style w:type="character" w:customStyle="1" w:styleId="QuoteChar">
    <w:name w:val="Quote Char"/>
    <w:basedOn w:val="DefaultParagraphFont"/>
    <w:link w:val="Quote"/>
    <w:uiPriority w:val="29"/>
    <w:qFormat/>
    <w:rsid w:val="005B7EDC"/>
    <w:rPr>
      <w:rFonts w:ascii="Cambria" w:hAnsi="Cambria"/>
      <w:i/>
      <w:iCs/>
      <w:color w:val="000000" w:themeColor="text1"/>
      <w:lang w:val="fr-FR" w:eastAsia="ja-JP"/>
    </w:rPr>
  </w:style>
  <w:style w:type="paragraph" w:styleId="Quote">
    <w:name w:val="Quote"/>
    <w:basedOn w:val="Normal"/>
    <w:next w:val="Normal"/>
    <w:link w:val="QuoteChar"/>
    <w:uiPriority w:val="29"/>
    <w:unhideWhenUsed/>
    <w:qFormat/>
    <w:rsid w:val="005B7EDC"/>
    <w:pPr>
      <w:tabs>
        <w:tab w:val="clear" w:pos="1134"/>
      </w:tabs>
      <w:spacing w:after="240" w:line="240" w:lineRule="atLeast"/>
    </w:pPr>
    <w:rPr>
      <w:rFonts w:ascii="Cambria" w:eastAsia="MS Mincho" w:hAnsi="Cambria" w:cs="Times New Roman"/>
      <w:i/>
      <w:iCs/>
      <w:color w:val="000000" w:themeColor="text1"/>
      <w:lang w:val="fr-FR" w:eastAsia="ja-JP"/>
    </w:rPr>
  </w:style>
  <w:style w:type="character" w:customStyle="1" w:styleId="QuoteChar1">
    <w:name w:val="Quote Char1"/>
    <w:basedOn w:val="DefaultParagraphFont"/>
    <w:uiPriority w:val="29"/>
    <w:rsid w:val="005B7EDC"/>
    <w:rPr>
      <w:rFonts w:ascii="Verdana" w:eastAsia="Arial" w:hAnsi="Verdana" w:cs="Arial"/>
      <w:i/>
      <w:iCs/>
      <w:color w:val="404040" w:themeColor="text1" w:themeTint="BF"/>
      <w:lang w:val="en-GB" w:eastAsia="en-US"/>
    </w:rPr>
  </w:style>
  <w:style w:type="paragraph" w:customStyle="1" w:styleId="Heading2NOindent">
    <w:name w:val="Heading_2 NO indent"/>
    <w:basedOn w:val="Heading2wmo"/>
    <w:rsid w:val="005B7EDC"/>
    <w:pPr>
      <w:ind w:left="0" w:firstLine="0"/>
    </w:pPr>
  </w:style>
  <w:style w:type="paragraph" w:customStyle="1" w:styleId="CourierindentNOspaceafter">
    <w:name w:val="Courier indent NO space after"/>
    <w:basedOn w:val="Courierindent"/>
    <w:rsid w:val="005B7EDC"/>
    <w:pPr>
      <w:spacing w:after="0"/>
      <w:ind w:left="1123" w:hanging="1123"/>
    </w:pPr>
  </w:style>
  <w:style w:type="character" w:customStyle="1" w:styleId="Couriercharacter">
    <w:name w:val="Courier character"/>
    <w:rsid w:val="005B7EDC"/>
  </w:style>
  <w:style w:type="character" w:customStyle="1" w:styleId="Letterlowercase">
    <w:name w:val="Letter lower case"/>
    <w:rsid w:val="005B7EDC"/>
  </w:style>
  <w:style w:type="character" w:customStyle="1" w:styleId="Trackingminus10">
    <w:name w:val="Tracking minus 10"/>
    <w:qFormat/>
    <w:rsid w:val="005B7EDC"/>
    <w:rPr>
      <w:color w:val="000000" w:themeColor="text1"/>
    </w:rPr>
  </w:style>
  <w:style w:type="paragraph" w:customStyle="1" w:styleId="Indent1Semibold1">
    <w:name w:val="Indent 1 Semibold"/>
    <w:basedOn w:val="Indent1"/>
    <w:uiPriority w:val="99"/>
    <w:rsid w:val="005B7EDC"/>
    <w:pPr>
      <w:widowControl w:val="0"/>
      <w:tabs>
        <w:tab w:val="clear" w:pos="480"/>
        <w:tab w:val="left" w:pos="1134"/>
      </w:tabs>
      <w:suppressAutoHyphens/>
      <w:autoSpaceDE w:val="0"/>
      <w:autoSpaceDN w:val="0"/>
      <w:adjustRightInd w:val="0"/>
      <w:spacing w:after="0" w:line="240" w:lineRule="atLeast"/>
      <w:textAlignment w:val="center"/>
    </w:pPr>
    <w:rPr>
      <w:rFonts w:ascii="StoneSansITC-SemiBold" w:eastAsiaTheme="minorHAnsi" w:hAnsi="StoneSansITC-SemiBold" w:cs="StoneSansITC-SemiBold"/>
      <w:b/>
      <w:bCs/>
      <w:color w:val="000000"/>
      <w:w w:val="96"/>
      <w:szCs w:val="20"/>
    </w:rPr>
  </w:style>
  <w:style w:type="paragraph" w:customStyle="1" w:styleId="Quotesemibold">
    <w:name w:val="Quote semi bold"/>
    <w:basedOn w:val="Quotes"/>
    <w:qFormat/>
    <w:rsid w:val="005B7EDC"/>
    <w:pPr>
      <w:tabs>
        <w:tab w:val="clear" w:pos="1740"/>
      </w:tabs>
      <w:ind w:left="1963" w:right="0" w:hanging="840"/>
    </w:pPr>
    <w:rPr>
      <w:sz w:val="20"/>
      <w:lang w:val="en-GB"/>
    </w:rPr>
  </w:style>
  <w:style w:type="character" w:customStyle="1" w:styleId="NoBreak">
    <w:name w:val="No Break"/>
    <w:qFormat/>
    <w:rsid w:val="005B7EDC"/>
    <w:rPr>
      <w:color w:val="606060"/>
      <w:lang w:val="en-GB"/>
    </w:rPr>
  </w:style>
  <w:style w:type="paragraph" w:customStyle="1" w:styleId="Heading1NOToC0">
    <w:name w:val="Heading_1_NO_ToC"/>
    <w:basedOn w:val="Heading2NOToC"/>
    <w:uiPriority w:val="1"/>
    <w:rsid w:val="005B7EDC"/>
  </w:style>
  <w:style w:type="paragraph" w:customStyle="1" w:styleId="ChapterheadAnxRef">
    <w:name w:val="Chapter head AnxRef"/>
    <w:basedOn w:val="ChapterheadWMO"/>
    <w:rsid w:val="005B7EDC"/>
  </w:style>
  <w:style w:type="paragraph" w:customStyle="1" w:styleId="ChapterheadAnxRefNOToC">
    <w:name w:val="Chapter head AnxRef NO ToC"/>
    <w:basedOn w:val="ChapterheadAnxRef"/>
    <w:rsid w:val="005B7EDC"/>
  </w:style>
  <w:style w:type="paragraph" w:customStyle="1" w:styleId="Heading2NOTocNOindent">
    <w:name w:val="Heading_2 NO Toc NO indent"/>
    <w:basedOn w:val="Heading2NOindent"/>
    <w:rsid w:val="005B7EDC"/>
  </w:style>
  <w:style w:type="paragraph" w:customStyle="1" w:styleId="TOC0AnxRef">
    <w:name w:val="TOC 0 AnxRef"/>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ablebodyongrid">
    <w:name w:val="Table body on grid"/>
    <w:basedOn w:val="Tablebody"/>
    <w:rsid w:val="005B7EDC"/>
    <w:rPr>
      <w:lang w:val="en-GB"/>
    </w:rPr>
  </w:style>
  <w:style w:type="paragraph" w:customStyle="1" w:styleId="Heading60">
    <w:name w:val="Heading_6"/>
    <w:basedOn w:val="Heading50"/>
    <w:rsid w:val="005B7EDC"/>
    <w:pPr>
      <w:outlineLvl w:val="8"/>
    </w:pPr>
    <w:rPr>
      <w:b w:val="0"/>
      <w:color w:val="000000" w:themeColor="text1"/>
    </w:rPr>
  </w:style>
  <w:style w:type="paragraph" w:styleId="EndnoteText">
    <w:name w:val="endnote text"/>
    <w:basedOn w:val="Normal"/>
    <w:link w:val="EndnoteTextChar"/>
    <w:unhideWhenUsed/>
    <w:rsid w:val="005B7EDC"/>
    <w:pPr>
      <w:tabs>
        <w:tab w:val="clear" w:pos="1134"/>
      </w:tabs>
      <w:jc w:val="left"/>
    </w:pPr>
    <w:rPr>
      <w:rFonts w:eastAsiaTheme="minorHAnsi" w:cstheme="majorBidi"/>
      <w:color w:val="000000" w:themeColor="text1"/>
      <w:lang w:val="fr-FR" w:eastAsia="zh-TW"/>
    </w:rPr>
  </w:style>
  <w:style w:type="character" w:customStyle="1" w:styleId="EndnoteTextChar">
    <w:name w:val="Endnote Text Char"/>
    <w:basedOn w:val="DefaultParagraphFont"/>
    <w:link w:val="EndnoteText"/>
    <w:rsid w:val="005B7EDC"/>
    <w:rPr>
      <w:rFonts w:ascii="Verdana" w:eastAsiaTheme="minorHAnsi" w:hAnsi="Verdana" w:cstheme="majorBidi"/>
      <w:color w:val="000000" w:themeColor="text1"/>
      <w:lang w:val="fr-FR"/>
    </w:rPr>
  </w:style>
  <w:style w:type="paragraph" w:customStyle="1" w:styleId="Tablesource">
    <w:name w:val="Table source"/>
    <w:basedOn w:val="Tablebody"/>
    <w:rsid w:val="005B7EDC"/>
    <w:pPr>
      <w:ind w:left="340"/>
    </w:pPr>
    <w:rPr>
      <w:spacing w:val="0"/>
      <w:sz w:val="16"/>
      <w:lang w:val="en-GB"/>
    </w:rPr>
  </w:style>
  <w:style w:type="character" w:styleId="EndnoteReference">
    <w:name w:val="endnote reference"/>
    <w:basedOn w:val="DefaultParagraphFont"/>
    <w:semiHidden/>
    <w:unhideWhenUsed/>
    <w:rsid w:val="005B7EDC"/>
    <w:rPr>
      <w:vertAlign w:val="superscript"/>
    </w:rPr>
  </w:style>
  <w:style w:type="character" w:styleId="HTMLCode">
    <w:name w:val="HTML Code"/>
    <w:aliases w:val="dataCode"/>
    <w:basedOn w:val="DefaultParagraphFont"/>
    <w:uiPriority w:val="99"/>
    <w:unhideWhenUsed/>
    <w:qFormat/>
    <w:rsid w:val="005B7EDC"/>
    <w:rPr>
      <w:rFonts w:ascii="Courier New" w:eastAsiaTheme="minorEastAsia" w:hAnsi="Courier New" w:cs="Courier New"/>
      <w:sz w:val="20"/>
      <w:szCs w:val="20"/>
      <w:bdr w:val="none" w:sz="0" w:space="0" w:color="auto"/>
      <w:shd w:val="clear" w:color="auto" w:fill="F2F2F2" w:themeFill="background1" w:themeFillShade="F2"/>
    </w:rPr>
  </w:style>
  <w:style w:type="paragraph" w:customStyle="1" w:styleId="Default">
    <w:name w:val="Default"/>
    <w:uiPriority w:val="1"/>
    <w:unhideWhenUsed/>
    <w:qFormat/>
    <w:rsid w:val="005B7EDC"/>
    <w:rPr>
      <w:rFonts w:ascii="Cambria" w:eastAsia="SimSun" w:hAnsi="Cambria" w:cs="Cambria"/>
      <w:color w:val="000000"/>
      <w:sz w:val="24"/>
      <w:szCs w:val="24"/>
      <w:lang w:val="en-GB" w:eastAsia="de-DE"/>
    </w:rPr>
  </w:style>
  <w:style w:type="paragraph" w:customStyle="1" w:styleId="Pa24">
    <w:name w:val="Pa24"/>
    <w:basedOn w:val="Default"/>
    <w:next w:val="Default"/>
    <w:uiPriority w:val="99"/>
    <w:rsid w:val="005B7EDC"/>
    <w:pPr>
      <w:spacing w:line="201" w:lineRule="atLeast"/>
    </w:pPr>
    <w:rPr>
      <w:rFonts w:cstheme="minorBidi"/>
      <w:color w:val="auto"/>
    </w:rPr>
  </w:style>
  <w:style w:type="paragraph" w:styleId="Subtitle">
    <w:name w:val="Subtitle"/>
    <w:basedOn w:val="Normal"/>
    <w:next w:val="Normal"/>
    <w:link w:val="SubtitleChar"/>
    <w:unhideWhenUsed/>
    <w:qFormat/>
    <w:rsid w:val="005B7EDC"/>
    <w:pPr>
      <w:tabs>
        <w:tab w:val="clear" w:pos="1134"/>
      </w:tabs>
      <w:jc w:val="left"/>
    </w:pPr>
    <w:rPr>
      <w:rFonts w:eastAsiaTheme="majorEastAsia" w:cstheme="majorBidi"/>
      <w:i/>
      <w:iCs/>
      <w:color w:val="4F81BD" w:themeColor="accent1"/>
      <w:spacing w:val="15"/>
      <w:sz w:val="24"/>
      <w:szCs w:val="24"/>
      <w:lang w:val="fr-FR" w:eastAsia="zh-TW"/>
    </w:rPr>
  </w:style>
  <w:style w:type="character" w:customStyle="1" w:styleId="SubtitleChar">
    <w:name w:val="Subtitle Char"/>
    <w:basedOn w:val="DefaultParagraphFont"/>
    <w:link w:val="Subtitle"/>
    <w:qFormat/>
    <w:rsid w:val="005B7EDC"/>
    <w:rPr>
      <w:rFonts w:ascii="Verdana" w:eastAsiaTheme="majorEastAsia" w:hAnsi="Verdana" w:cstheme="majorBidi"/>
      <w:i/>
      <w:iCs/>
      <w:color w:val="4F81BD" w:themeColor="accent1"/>
      <w:spacing w:val="15"/>
      <w:sz w:val="24"/>
      <w:szCs w:val="24"/>
      <w:lang w:val="fr-FR"/>
    </w:rPr>
  </w:style>
  <w:style w:type="paragraph" w:customStyle="1" w:styleId="Referenceskeepwithnext">
    <w:name w:val="References keep with next"/>
    <w:basedOn w:val="References"/>
    <w:rsid w:val="005B7EDC"/>
    <w:pPr>
      <w:keepNext/>
      <w:ind w:left="958" w:hanging="958"/>
    </w:pPr>
  </w:style>
  <w:style w:type="character" w:customStyle="1" w:styleId="OSCARHighlightgreen">
    <w:name w:val="OSCAR Highlight green"/>
    <w:rsid w:val="005B7EDC"/>
    <w:rPr>
      <w:bdr w:val="none" w:sz="0" w:space="0" w:color="auto"/>
      <w:shd w:val="solid" w:color="66FF19" w:fill="66FF19"/>
    </w:rPr>
  </w:style>
  <w:style w:type="character" w:customStyle="1" w:styleId="OSCARHighlightblue">
    <w:name w:val="OSCAR Highlight blue"/>
    <w:rsid w:val="005B7EDC"/>
    <w:rPr>
      <w:bdr w:val="none" w:sz="0" w:space="0" w:color="auto"/>
      <w:shd w:val="solid" w:color="0099FF" w:fill="0099FF"/>
    </w:rPr>
  </w:style>
  <w:style w:type="character" w:customStyle="1" w:styleId="OSCARHighlightbluedark">
    <w:name w:val="OSCAR Highlight blue dark"/>
    <w:rsid w:val="005B7EDC"/>
    <w:rPr>
      <w:color w:val="FFFFFF" w:themeColor="background1"/>
      <w:bdr w:val="none" w:sz="0" w:space="0" w:color="auto"/>
      <w:shd w:val="solid" w:color="003380" w:fill="003380"/>
    </w:rPr>
  </w:style>
  <w:style w:type="character" w:customStyle="1" w:styleId="OSCARHighlightblue255">
    <w:name w:val="OSCAR Highlight blue 255"/>
    <w:rsid w:val="005B7EDC"/>
    <w:rPr>
      <w:color w:val="FFFFFF" w:themeColor="background1"/>
      <w:bdr w:val="none" w:sz="0" w:space="0" w:color="auto"/>
      <w:shd w:val="solid" w:color="0000FF" w:fill="0000FF"/>
    </w:rPr>
  </w:style>
  <w:style w:type="character" w:customStyle="1" w:styleId="OSCARHighlightgreendark">
    <w:name w:val="OSCAR Highlight green dark"/>
    <w:rsid w:val="005B7EDC"/>
    <w:rPr>
      <w:color w:val="FFFFFF" w:themeColor="background1"/>
      <w:bdr w:val="none" w:sz="0" w:space="0" w:color="auto"/>
      <w:shd w:val="solid" w:color="00991F" w:fill="00991F"/>
    </w:rPr>
  </w:style>
  <w:style w:type="character" w:customStyle="1" w:styleId="OSCARHighlightorange">
    <w:name w:val="OSCAR Highlight orange"/>
    <w:rsid w:val="005B7EDC"/>
    <w:rPr>
      <w:bdr w:val="none" w:sz="0" w:space="0" w:color="auto"/>
      <w:shd w:val="solid" w:color="FF9900" w:fill="FF9900"/>
    </w:rPr>
  </w:style>
  <w:style w:type="character" w:customStyle="1" w:styleId="OSCARHighlightbordeau">
    <w:name w:val="OSCAR Highlight bordeau"/>
    <w:rsid w:val="005B7EDC"/>
    <w:rPr>
      <w:color w:val="FFFFFF" w:themeColor="background1"/>
      <w:bdr w:val="none" w:sz="0" w:space="0" w:color="auto"/>
      <w:shd w:val="solid" w:color="CC0047" w:fill="CC0047"/>
    </w:rPr>
  </w:style>
  <w:style w:type="character" w:customStyle="1" w:styleId="OSCARHighlightred">
    <w:name w:val="OSCAR Highlight red"/>
    <w:rsid w:val="005B7EDC"/>
    <w:rPr>
      <w:color w:val="FFFFFF" w:themeColor="background1"/>
      <w:bdr w:val="none" w:sz="0" w:space="0" w:color="auto"/>
      <w:shd w:val="solid" w:color="FF0300" w:fill="FF0300"/>
    </w:rPr>
  </w:style>
  <w:style w:type="character" w:customStyle="1" w:styleId="OSCARHighlightgrey">
    <w:name w:val="OSCAR Highlight grey"/>
    <w:rsid w:val="005B7EDC"/>
    <w:rPr>
      <w:color w:val="FFFFFF" w:themeColor="background1"/>
      <w:bdr w:val="none" w:sz="0" w:space="0" w:color="auto"/>
      <w:shd w:val="solid" w:color="A6A6A6" w:themeColor="background1" w:themeShade="A6" w:fill="A6A6A6" w:themeFill="background1" w:themeFillShade="A6"/>
    </w:rPr>
  </w:style>
  <w:style w:type="character" w:customStyle="1" w:styleId="SpaceEn">
    <w:name w:val="Space En"/>
    <w:uiPriority w:val="1"/>
    <w:unhideWhenUsed/>
    <w:rsid w:val="005B7EDC"/>
  </w:style>
  <w:style w:type="character" w:customStyle="1" w:styleId="SpaceThinnumbers">
    <w:name w:val="Space Thin (numbers)"/>
    <w:rsid w:val="005B7EDC"/>
    <w:rPr>
      <w:spacing w:val="-20"/>
    </w:rPr>
  </w:style>
  <w:style w:type="character" w:customStyle="1" w:styleId="Serifbold">
    <w:name w:val="Serif bold"/>
    <w:basedOn w:val="Serif"/>
    <w:rsid w:val="005B7EDC"/>
    <w:rPr>
      <w:rFonts w:ascii="Times New Roman" w:hAnsi="Times New Roman"/>
      <w:b/>
    </w:rPr>
  </w:style>
  <w:style w:type="character" w:customStyle="1" w:styleId="Serifbolditalic">
    <w:name w:val="Serif bold italic"/>
    <w:basedOn w:val="Serifbold"/>
    <w:rsid w:val="005B7EDC"/>
    <w:rPr>
      <w:rFonts w:ascii="Times New Roman" w:hAnsi="Times New Roman"/>
      <w:b/>
      <w:i/>
    </w:rPr>
  </w:style>
  <w:style w:type="character" w:customStyle="1" w:styleId="Stixbold">
    <w:name w:val="Stix bold"/>
    <w:basedOn w:val="Stix"/>
    <w:rsid w:val="005B7EDC"/>
    <w:rPr>
      <w:rFonts w:ascii="STIX" w:hAnsi="STIX"/>
      <w:b/>
    </w:rPr>
  </w:style>
  <w:style w:type="character" w:customStyle="1" w:styleId="Stixbolditalic">
    <w:name w:val="Stix bold italic"/>
    <w:basedOn w:val="Stixbold"/>
    <w:rsid w:val="005B7EDC"/>
    <w:rPr>
      <w:rFonts w:ascii="STIX" w:hAnsi="STIX"/>
      <w:b/>
      <w:i/>
    </w:rPr>
  </w:style>
  <w:style w:type="paragraph" w:customStyle="1" w:styleId="ChapterheadforTOCkeepwithnext">
    <w:name w:val="Chapter head for TOC keep with next"/>
    <w:basedOn w:val="ChapterheadWMO"/>
    <w:rsid w:val="005B7EDC"/>
  </w:style>
  <w:style w:type="paragraph" w:customStyle="1" w:styleId="Heading2keepwithnext">
    <w:name w:val="Heading_2 keep with next"/>
    <w:basedOn w:val="Normal"/>
    <w:uiPriority w:val="1"/>
    <w:rsid w:val="005B7EDC"/>
    <w:pPr>
      <w:tabs>
        <w:tab w:val="clear" w:pos="1134"/>
      </w:tabs>
      <w:jc w:val="left"/>
    </w:pPr>
    <w:rPr>
      <w:rFonts w:eastAsia="Calibri" w:cs="Times New Roman"/>
      <w:color w:val="000000"/>
      <w:lang w:val="fr-FR" w:eastAsia="zh-TW"/>
    </w:rPr>
  </w:style>
  <w:style w:type="character" w:customStyle="1" w:styleId="Serifsemibold">
    <w:name w:val="Serif semi bold"/>
    <w:rsid w:val="005B7EDC"/>
    <w:rPr>
      <w:rFonts w:ascii="Times New Roman" w:hAnsi="Times New Roman"/>
      <w:iCs/>
      <w:color w:val="7F7F7F" w:themeColor="text1" w:themeTint="80"/>
      <w:lang w:val="en-GB"/>
    </w:rPr>
  </w:style>
  <w:style w:type="character" w:customStyle="1" w:styleId="ColorRed">
    <w:name w:val="Color Red"/>
    <w:rsid w:val="005B7EDC"/>
    <w:rPr>
      <w:color w:val="FF0000"/>
    </w:rPr>
  </w:style>
  <w:style w:type="paragraph" w:customStyle="1" w:styleId="Notetext">
    <w:name w:val="Note text"/>
    <w:basedOn w:val="Normal"/>
    <w:link w:val="NotetextChar"/>
    <w:uiPriority w:val="1"/>
    <w:qFormat/>
    <w:rsid w:val="005B7EDC"/>
    <w:pPr>
      <w:tabs>
        <w:tab w:val="clear" w:pos="1134"/>
        <w:tab w:val="left" w:pos="851"/>
      </w:tabs>
      <w:spacing w:before="240" w:line="200" w:lineRule="exact"/>
      <w:jc w:val="left"/>
    </w:pPr>
    <w:rPr>
      <w:rFonts w:eastAsiaTheme="minorHAnsi" w:cs="Times New Roman"/>
      <w:color w:val="000000"/>
      <w:sz w:val="18"/>
      <w:szCs w:val="16"/>
      <w:lang w:val="fr-FR" w:eastAsia="zh-TW"/>
    </w:rPr>
  </w:style>
  <w:style w:type="character" w:customStyle="1" w:styleId="NotetextChar">
    <w:name w:val="Note text Char"/>
    <w:link w:val="Notetext"/>
    <w:uiPriority w:val="1"/>
    <w:rsid w:val="005B7EDC"/>
    <w:rPr>
      <w:rFonts w:ascii="Verdana" w:eastAsiaTheme="minorHAnsi" w:hAnsi="Verdana"/>
      <w:color w:val="000000"/>
      <w:sz w:val="18"/>
      <w:szCs w:val="16"/>
      <w:lang w:val="fr-FR"/>
    </w:rPr>
  </w:style>
  <w:style w:type="paragraph" w:customStyle="1" w:styleId="Heading000">
    <w:name w:val="Heading 0.0.0"/>
    <w:basedOn w:val="AAAHeading00"/>
    <w:link w:val="Heading000Char"/>
    <w:uiPriority w:val="1"/>
    <w:qFormat/>
    <w:rsid w:val="005B7EDC"/>
    <w:rPr>
      <w:rFonts w:ascii="Arial" w:hAnsi="Arial"/>
      <w:b/>
      <w:i/>
      <w:lang w:eastAsia="ja-JP"/>
    </w:rPr>
  </w:style>
  <w:style w:type="paragraph" w:customStyle="1" w:styleId="AAAHeading00">
    <w:name w:val="AAA Heading 0.0"/>
    <w:basedOn w:val="Normal"/>
    <w:link w:val="AAAHeading00Char"/>
    <w:uiPriority w:val="1"/>
    <w:qFormat/>
    <w:rsid w:val="005B7EDC"/>
    <w:pPr>
      <w:tabs>
        <w:tab w:val="clear" w:pos="1134"/>
        <w:tab w:val="left" w:pos="1080"/>
      </w:tabs>
      <w:spacing w:before="240"/>
      <w:ind w:left="1080" w:hanging="1080"/>
      <w:jc w:val="left"/>
    </w:pPr>
    <w:rPr>
      <w:rFonts w:ascii="Arial Bold" w:eastAsia="Cambria" w:hAnsi="Arial Bold" w:cs="Times New Roman"/>
      <w:color w:val="000000"/>
      <w:lang w:val="fr-FR" w:eastAsia="zh-TW"/>
    </w:rPr>
  </w:style>
  <w:style w:type="character" w:customStyle="1" w:styleId="AAAHeading00Char">
    <w:name w:val="AAA Heading 0.0 Char"/>
    <w:link w:val="AAAHeading00"/>
    <w:uiPriority w:val="1"/>
    <w:rsid w:val="005B7EDC"/>
    <w:rPr>
      <w:rFonts w:ascii="Arial Bold" w:eastAsia="Cambria" w:hAnsi="Arial Bold"/>
      <w:color w:val="000000"/>
      <w:lang w:val="fr-FR"/>
    </w:rPr>
  </w:style>
  <w:style w:type="character" w:customStyle="1" w:styleId="Heading000Char">
    <w:name w:val="Heading 0.0.0 Char"/>
    <w:link w:val="Heading000"/>
    <w:uiPriority w:val="1"/>
    <w:rsid w:val="005B7EDC"/>
    <w:rPr>
      <w:rFonts w:ascii="Arial" w:eastAsia="Cambria" w:hAnsi="Arial"/>
      <w:b/>
      <w:i/>
      <w:color w:val="000000"/>
      <w:lang w:val="fr-FR" w:eastAsia="ja-JP"/>
    </w:rPr>
  </w:style>
  <w:style w:type="paragraph" w:styleId="ListNumber">
    <w:name w:val="List Number"/>
    <w:basedOn w:val="Normal"/>
    <w:uiPriority w:val="99"/>
    <w:unhideWhenUsed/>
    <w:qFormat/>
    <w:rsid w:val="005B7EDC"/>
    <w:pPr>
      <w:tabs>
        <w:tab w:val="clear" w:pos="1134"/>
        <w:tab w:val="left" w:pos="400"/>
      </w:tabs>
      <w:spacing w:after="240" w:line="240" w:lineRule="atLeast"/>
      <w:ind w:left="403" w:hanging="403"/>
    </w:pPr>
    <w:rPr>
      <w:rFonts w:ascii="Cambria" w:eastAsia="MS Mincho" w:hAnsi="Cambria" w:cs="Times New Roman"/>
      <w:color w:val="000000" w:themeColor="text1"/>
      <w:lang w:val="fr-FR" w:eastAsia="ja-JP"/>
    </w:rPr>
  </w:style>
  <w:style w:type="paragraph" w:customStyle="1" w:styleId="Notestext">
    <w:name w:val="Notes text"/>
    <w:basedOn w:val="Notetext"/>
    <w:link w:val="NotestextChar"/>
    <w:uiPriority w:val="1"/>
    <w:qFormat/>
    <w:rsid w:val="005B7EDC"/>
    <w:pPr>
      <w:tabs>
        <w:tab w:val="clear" w:pos="851"/>
        <w:tab w:val="left" w:pos="1134"/>
      </w:tabs>
      <w:suppressAutoHyphens/>
      <w:spacing w:before="100"/>
      <w:ind w:left="400" w:hanging="400"/>
    </w:pPr>
  </w:style>
  <w:style w:type="character" w:customStyle="1" w:styleId="NotestextChar">
    <w:name w:val="Notes text Char"/>
    <w:link w:val="Notestext"/>
    <w:uiPriority w:val="1"/>
    <w:rsid w:val="005B7EDC"/>
    <w:rPr>
      <w:rFonts w:ascii="Verdana" w:eastAsiaTheme="minorHAnsi" w:hAnsi="Verdana"/>
      <w:color w:val="000000"/>
      <w:sz w:val="18"/>
      <w:szCs w:val="16"/>
      <w:lang w:val="fr-FR"/>
    </w:rPr>
  </w:style>
  <w:style w:type="paragraph" w:customStyle="1" w:styleId="ECaListText">
    <w:name w:val="EC_(a)_ListText"/>
    <w:basedOn w:val="Normal"/>
    <w:link w:val="ECaListTextChar"/>
    <w:uiPriority w:val="1"/>
    <w:rsid w:val="005B7EDC"/>
    <w:pPr>
      <w:tabs>
        <w:tab w:val="clear" w:pos="1134"/>
        <w:tab w:val="left" w:pos="1080"/>
      </w:tabs>
      <w:spacing w:before="240"/>
      <w:ind w:left="1080" w:hanging="1080"/>
      <w:jc w:val="left"/>
    </w:pPr>
    <w:rPr>
      <w:rFonts w:ascii="Arial" w:eastAsiaTheme="minorHAnsi" w:hAnsi="Arial" w:cstheme="majorBidi"/>
      <w:color w:val="000000"/>
      <w:lang w:val="fr-FR" w:eastAsia="zh-TW"/>
    </w:rPr>
  </w:style>
  <w:style w:type="character" w:customStyle="1" w:styleId="ECaListTextChar">
    <w:name w:val="EC_(a)_ListText Char"/>
    <w:link w:val="ECaListText"/>
    <w:uiPriority w:val="1"/>
    <w:rsid w:val="005B7EDC"/>
    <w:rPr>
      <w:rFonts w:ascii="Arial" w:eastAsiaTheme="minorHAnsi" w:hAnsi="Arial" w:cstheme="majorBidi"/>
      <w:color w:val="000000"/>
      <w:lang w:val="fr-FR"/>
    </w:rPr>
  </w:style>
  <w:style w:type="paragraph" w:customStyle="1" w:styleId="AAAi">
    <w:name w:val="AAA (i)"/>
    <w:basedOn w:val="Normal"/>
    <w:uiPriority w:val="1"/>
    <w:qFormat/>
    <w:rsid w:val="005B7EDC"/>
    <w:pPr>
      <w:tabs>
        <w:tab w:val="clear" w:pos="1134"/>
      </w:tabs>
      <w:spacing w:before="240"/>
      <w:ind w:left="1200" w:hanging="480"/>
      <w:jc w:val="left"/>
    </w:pPr>
    <w:rPr>
      <w:rFonts w:eastAsia="Calibri" w:cs="Times New Roman"/>
      <w:color w:val="000000"/>
      <w:lang w:val="fr-FR" w:eastAsia="zh-TW"/>
    </w:rPr>
  </w:style>
  <w:style w:type="paragraph" w:customStyle="1" w:styleId="AAAAnnextext">
    <w:name w:val="AAA Annex_text"/>
    <w:basedOn w:val="Normal"/>
    <w:uiPriority w:val="1"/>
    <w:qFormat/>
    <w:rsid w:val="005B7EDC"/>
    <w:pPr>
      <w:tabs>
        <w:tab w:val="clear" w:pos="1134"/>
        <w:tab w:val="left" w:pos="720"/>
      </w:tabs>
      <w:spacing w:before="240"/>
      <w:jc w:val="left"/>
    </w:pPr>
    <w:rPr>
      <w:rFonts w:eastAsia="Calibri" w:cstheme="majorBidi"/>
      <w:color w:val="000000"/>
      <w:lang w:val="fr-FR" w:eastAsia="zh-TW"/>
    </w:rPr>
  </w:style>
  <w:style w:type="paragraph" w:customStyle="1" w:styleId="ECSub1">
    <w:name w:val="EC_Sub1"/>
    <w:next w:val="ECBodyText"/>
    <w:link w:val="ECSub1Char"/>
    <w:uiPriority w:val="1"/>
    <w:rsid w:val="005B7EDC"/>
    <w:pPr>
      <w:keepNext/>
      <w:keepLines/>
      <w:pBdr>
        <w:top w:val="nil"/>
        <w:left w:val="nil"/>
        <w:bottom w:val="nil"/>
        <w:right w:val="nil"/>
        <w:between w:val="nil"/>
        <w:bar w:val="nil"/>
      </w:pBdr>
      <w:tabs>
        <w:tab w:val="left" w:pos="1080"/>
      </w:tabs>
      <w:spacing w:before="280"/>
      <w:outlineLvl w:val="3"/>
    </w:pPr>
    <w:rPr>
      <w:rFonts w:ascii="Arial" w:eastAsia="Arial Unicode MS" w:hAnsi="Arial" w:cs="Arial Unicode MS"/>
      <w:b/>
      <w:bCs/>
      <w:i/>
      <w:iCs/>
      <w:color w:val="000000"/>
      <w:sz w:val="22"/>
      <w:szCs w:val="22"/>
      <w:u w:color="000000"/>
      <w:bdr w:val="nil"/>
      <w:lang w:eastAsia="zh-CN"/>
    </w:rPr>
  </w:style>
  <w:style w:type="character" w:customStyle="1" w:styleId="ECSub1Char">
    <w:name w:val="EC_Sub1 Char"/>
    <w:link w:val="ECSub1"/>
    <w:uiPriority w:val="1"/>
    <w:rsid w:val="005B7EDC"/>
    <w:rPr>
      <w:rFonts w:ascii="Arial" w:eastAsia="Arial Unicode MS" w:hAnsi="Arial" w:cs="Arial Unicode MS"/>
      <w:b/>
      <w:bCs/>
      <w:i/>
      <w:iCs/>
      <w:color w:val="000000"/>
      <w:sz w:val="22"/>
      <w:szCs w:val="22"/>
      <w:u w:color="000000"/>
      <w:bdr w:val="nil"/>
      <w:lang w:eastAsia="zh-CN"/>
    </w:rPr>
  </w:style>
  <w:style w:type="paragraph" w:customStyle="1" w:styleId="AAAHeading0">
    <w:name w:val="AAA Heading 0"/>
    <w:basedOn w:val="Normal"/>
    <w:uiPriority w:val="1"/>
    <w:qFormat/>
    <w:rsid w:val="005B7EDC"/>
    <w:pPr>
      <w:tabs>
        <w:tab w:val="clear" w:pos="1134"/>
        <w:tab w:val="left" w:pos="1080"/>
      </w:tabs>
      <w:spacing w:before="480"/>
      <w:ind w:left="1080" w:hanging="1080"/>
      <w:jc w:val="left"/>
    </w:pPr>
    <w:rPr>
      <w:rFonts w:ascii="Arial Bold" w:eastAsia="Cambria" w:hAnsi="Arial Bold" w:cs="Times New Roman"/>
      <w:caps/>
      <w:color w:val="000000"/>
      <w:lang w:val="fr-FR" w:eastAsia="zh-TW"/>
    </w:rPr>
  </w:style>
  <w:style w:type="paragraph" w:customStyle="1" w:styleId="Footnotes">
    <w:name w:val="Footnotes"/>
    <w:basedOn w:val="Normal"/>
    <w:uiPriority w:val="1"/>
    <w:qFormat/>
    <w:rsid w:val="005B7EDC"/>
    <w:pPr>
      <w:widowControl w:val="0"/>
      <w:tabs>
        <w:tab w:val="clear" w:pos="1134"/>
        <w:tab w:val="left" w:pos="240"/>
      </w:tabs>
      <w:autoSpaceDE w:val="0"/>
      <w:autoSpaceDN w:val="0"/>
      <w:adjustRightInd w:val="0"/>
      <w:spacing w:after="60"/>
      <w:ind w:left="240" w:hanging="240"/>
      <w:jc w:val="left"/>
    </w:pPr>
    <w:rPr>
      <w:rFonts w:eastAsia="MS Mincho" w:cs="Times New Roman"/>
      <w:color w:val="000000"/>
      <w:sz w:val="18"/>
      <w:lang w:val="fr-FR" w:eastAsia="zh-TW"/>
    </w:rPr>
  </w:style>
  <w:style w:type="paragraph" w:customStyle="1" w:styleId="AAAahalfspace">
    <w:name w:val="AAA (a) half space"/>
    <w:basedOn w:val="Normal"/>
    <w:uiPriority w:val="1"/>
    <w:qFormat/>
    <w:rsid w:val="005B7EDC"/>
    <w:pPr>
      <w:tabs>
        <w:tab w:val="clear" w:pos="1134"/>
        <w:tab w:val="left" w:pos="720"/>
      </w:tabs>
      <w:spacing w:before="120"/>
      <w:ind w:left="720" w:hanging="720"/>
      <w:jc w:val="left"/>
    </w:pPr>
    <w:rPr>
      <w:rFonts w:eastAsia="Times New Roman" w:cs="Times New Roman"/>
      <w:color w:val="000000"/>
      <w:lang w:val="fr-FR" w:eastAsia="zh-TW"/>
    </w:rPr>
  </w:style>
  <w:style w:type="paragraph" w:customStyle="1" w:styleId="AAAa">
    <w:name w:val="AAA (a)"/>
    <w:basedOn w:val="Normal"/>
    <w:uiPriority w:val="1"/>
    <w:qFormat/>
    <w:rsid w:val="005B7EDC"/>
    <w:pPr>
      <w:tabs>
        <w:tab w:val="clear" w:pos="1134"/>
        <w:tab w:val="left" w:pos="1080"/>
      </w:tabs>
      <w:spacing w:before="240"/>
      <w:ind w:left="720" w:hanging="720"/>
      <w:jc w:val="left"/>
    </w:pPr>
    <w:rPr>
      <w:rFonts w:eastAsia="Cambria" w:cs="Times New Roman"/>
      <w:color w:val="000000"/>
      <w:lang w:val="fr-FR" w:eastAsia="zh-TW"/>
    </w:rPr>
  </w:style>
  <w:style w:type="paragraph" w:customStyle="1" w:styleId="ECFPBulA">
    <w:name w:val="EC_FP_BulA."/>
    <w:uiPriority w:val="1"/>
    <w:rsid w:val="005B7EDC"/>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 w:val="left" w:pos="601"/>
      </w:tabs>
      <w:spacing w:after="160" w:line="288" w:lineRule="auto"/>
      <w:ind w:left="567" w:hanging="567"/>
      <w:jc w:val="both"/>
    </w:pPr>
    <w:rPr>
      <w:rFonts w:ascii="Arial" w:eastAsia="MS ??" w:hAnsi="Arial Unicode MS" w:cs="Arial Unicode MS"/>
      <w:color w:val="000000"/>
      <w:sz w:val="22"/>
      <w:szCs w:val="22"/>
      <w:u w:color="000000"/>
      <w:lang w:eastAsia="en-US"/>
    </w:rPr>
  </w:style>
  <w:style w:type="paragraph" w:customStyle="1" w:styleId="AAAaNOspace">
    <w:name w:val="AAA (a) NO space"/>
    <w:basedOn w:val="AAAahalfspace"/>
    <w:uiPriority w:val="1"/>
    <w:qFormat/>
    <w:rsid w:val="005B7EDC"/>
    <w:pPr>
      <w:spacing w:before="0"/>
    </w:pPr>
  </w:style>
  <w:style w:type="paragraph" w:customStyle="1" w:styleId="AAAFigtableheading">
    <w:name w:val="AAA Fig/table heading"/>
    <w:basedOn w:val="Normal"/>
    <w:uiPriority w:val="1"/>
    <w:qFormat/>
    <w:rsid w:val="005B7EDC"/>
    <w:pPr>
      <w:widowControl w:val="0"/>
      <w:tabs>
        <w:tab w:val="clear" w:pos="1134"/>
      </w:tabs>
      <w:autoSpaceDE w:val="0"/>
      <w:autoSpaceDN w:val="0"/>
      <w:adjustRightInd w:val="0"/>
      <w:spacing w:before="240" w:after="240"/>
      <w:jc w:val="center"/>
      <w:textAlignment w:val="center"/>
      <w:outlineLvl w:val="0"/>
    </w:pPr>
    <w:rPr>
      <w:rFonts w:eastAsia="Times New Roman" w:cs="Times New Roman"/>
      <w:b/>
      <w:bCs/>
      <w:color w:val="000000"/>
      <w:szCs w:val="28"/>
      <w:lang w:val="fr-FR" w:eastAsia="zh-TW"/>
    </w:rPr>
  </w:style>
  <w:style w:type="paragraph" w:customStyle="1" w:styleId="AAANote">
    <w:name w:val="AAA Note"/>
    <w:basedOn w:val="Normal"/>
    <w:uiPriority w:val="1"/>
    <w:qFormat/>
    <w:rsid w:val="005B7EDC"/>
    <w:pPr>
      <w:tabs>
        <w:tab w:val="clear" w:pos="1134"/>
        <w:tab w:val="left" w:pos="480"/>
      </w:tabs>
      <w:spacing w:before="120"/>
      <w:ind w:left="480" w:hanging="480"/>
      <w:jc w:val="left"/>
    </w:pPr>
    <w:rPr>
      <w:rFonts w:eastAsia="Times New Roman" w:cs="Times New Roman"/>
      <w:color w:val="000000"/>
      <w:lang w:val="fr-FR" w:eastAsia="zh-TW"/>
    </w:rPr>
  </w:style>
  <w:style w:type="paragraph" w:customStyle="1" w:styleId="AAANoteintext">
    <w:name w:val="AAA Note in text"/>
    <w:basedOn w:val="Normal"/>
    <w:uiPriority w:val="1"/>
    <w:qFormat/>
    <w:rsid w:val="005B7EDC"/>
    <w:pPr>
      <w:widowControl w:val="0"/>
      <w:tabs>
        <w:tab w:val="clear" w:pos="1134"/>
        <w:tab w:val="left" w:pos="720"/>
      </w:tabs>
      <w:autoSpaceDE w:val="0"/>
      <w:autoSpaceDN w:val="0"/>
      <w:adjustRightInd w:val="0"/>
      <w:spacing w:before="240" w:after="240"/>
      <w:jc w:val="left"/>
      <w:textAlignment w:val="center"/>
    </w:pPr>
    <w:rPr>
      <w:rFonts w:eastAsia="Times New Roman" w:cs="StoneSerif"/>
      <w:color w:val="000000"/>
      <w:sz w:val="18"/>
      <w:szCs w:val="15"/>
      <w:lang w:val="fr-FR" w:eastAsia="zh-TW"/>
    </w:rPr>
  </w:style>
  <w:style w:type="paragraph" w:customStyle="1" w:styleId="AAAREStitle">
    <w:name w:val="AAA RES title"/>
    <w:basedOn w:val="Normal"/>
    <w:uiPriority w:val="1"/>
    <w:qFormat/>
    <w:rsid w:val="005B7EDC"/>
    <w:pPr>
      <w:tabs>
        <w:tab w:val="clear" w:pos="1134"/>
      </w:tabs>
      <w:spacing w:before="240" w:after="480"/>
      <w:jc w:val="center"/>
    </w:pPr>
    <w:rPr>
      <w:rFonts w:ascii="Arial Bold" w:eastAsia="Cambria" w:hAnsi="Arial Bold" w:cs="Times New Roman"/>
      <w:caps/>
      <w:color w:val="000000"/>
      <w:lang w:val="fr-FR" w:eastAsia="zh-TW"/>
    </w:rPr>
  </w:style>
  <w:style w:type="paragraph" w:customStyle="1" w:styleId="Definitions">
    <w:name w:val="Definitions"/>
    <w:basedOn w:val="Normal"/>
    <w:uiPriority w:val="1"/>
    <w:qFormat/>
    <w:rsid w:val="005B7EDC"/>
    <w:pPr>
      <w:tabs>
        <w:tab w:val="clear" w:pos="1134"/>
        <w:tab w:val="left" w:pos="1080"/>
      </w:tabs>
      <w:spacing w:before="200"/>
      <w:ind w:left="720" w:hanging="720"/>
      <w:jc w:val="left"/>
    </w:pPr>
    <w:rPr>
      <w:rFonts w:eastAsia="Calibri" w:cs="Times New Roman"/>
      <w:color w:val="000000"/>
      <w:lang w:val="fr-FR" w:eastAsia="zh-TW"/>
    </w:rPr>
  </w:style>
  <w:style w:type="paragraph" w:customStyle="1" w:styleId="Notesa">
    <w:name w:val="Notes (a)"/>
    <w:basedOn w:val="Notestext"/>
    <w:link w:val="NotesaChar"/>
    <w:uiPriority w:val="1"/>
    <w:qFormat/>
    <w:rsid w:val="005B7EDC"/>
    <w:pPr>
      <w:ind w:left="1200"/>
    </w:pPr>
  </w:style>
  <w:style w:type="character" w:customStyle="1" w:styleId="NotesaChar">
    <w:name w:val="Notes (a) Char"/>
    <w:link w:val="Notesa"/>
    <w:uiPriority w:val="1"/>
    <w:rsid w:val="005B7EDC"/>
    <w:rPr>
      <w:rFonts w:ascii="Verdana" w:eastAsiaTheme="minorHAnsi" w:hAnsi="Verdana"/>
      <w:color w:val="000000"/>
      <w:sz w:val="18"/>
      <w:szCs w:val="16"/>
      <w:lang w:val="fr-FR"/>
    </w:rPr>
  </w:style>
  <w:style w:type="paragraph" w:customStyle="1" w:styleId="Headchapter">
    <w:name w:val="Head chapter"/>
    <w:basedOn w:val="Normal"/>
    <w:next w:val="Normal"/>
    <w:uiPriority w:val="1"/>
    <w:rsid w:val="005B7EDC"/>
    <w:pPr>
      <w:tabs>
        <w:tab w:val="clear" w:pos="1134"/>
      </w:tabs>
      <w:spacing w:after="480" w:line="280" w:lineRule="exact"/>
      <w:jc w:val="center"/>
      <w:outlineLvl w:val="0"/>
    </w:pPr>
    <w:rPr>
      <w:rFonts w:ascii="Arial Bold" w:eastAsia="MS Mincho" w:hAnsi="Arial Bold" w:cs="Times New Roman"/>
      <w:caps/>
      <w:color w:val="000000"/>
      <w:szCs w:val="28"/>
      <w:lang w:val="fr-FR" w:eastAsia="zh-TW"/>
    </w:rPr>
  </w:style>
  <w:style w:type="paragraph" w:customStyle="1" w:styleId="AAARESheading">
    <w:name w:val="AAA RES heading #"/>
    <w:basedOn w:val="Normal"/>
    <w:uiPriority w:val="1"/>
    <w:qFormat/>
    <w:rsid w:val="005B7EDC"/>
    <w:pPr>
      <w:tabs>
        <w:tab w:val="clear" w:pos="1134"/>
        <w:tab w:val="left" w:pos="1080"/>
      </w:tabs>
      <w:spacing w:before="480"/>
      <w:ind w:left="1080" w:hanging="1080"/>
      <w:jc w:val="center"/>
    </w:pPr>
    <w:rPr>
      <w:rFonts w:ascii="Arial Bold" w:eastAsia="Cambria" w:hAnsi="Arial Bold" w:cs="Times New Roman"/>
      <w:color w:val="000000"/>
      <w:lang w:val="fr-FR" w:eastAsia="zh-TW"/>
    </w:rPr>
  </w:style>
  <w:style w:type="paragraph" w:customStyle="1" w:styleId="ColorfulShading-Accent11">
    <w:name w:val="Colorful Shading - Accent 11"/>
    <w:hidden/>
    <w:uiPriority w:val="99"/>
    <w:semiHidden/>
    <w:rsid w:val="005B7EDC"/>
    <w:rPr>
      <w:rFonts w:ascii="Arial" w:hAnsi="Arial"/>
      <w:sz w:val="22"/>
      <w:szCs w:val="22"/>
      <w:lang w:val="en-GB" w:eastAsia="ja-JP"/>
    </w:rPr>
  </w:style>
  <w:style w:type="paragraph" w:customStyle="1" w:styleId="ColorfulShading-Accent111">
    <w:name w:val="Colorful Shading - Accent 111"/>
    <w:hidden/>
    <w:uiPriority w:val="99"/>
    <w:semiHidden/>
    <w:rsid w:val="005B7EDC"/>
    <w:rPr>
      <w:rFonts w:ascii="Arial" w:hAnsi="Arial"/>
      <w:sz w:val="22"/>
      <w:szCs w:val="22"/>
      <w:lang w:val="en-GB" w:eastAsia="ja-JP"/>
    </w:rPr>
  </w:style>
  <w:style w:type="paragraph" w:styleId="PlainText">
    <w:name w:val="Plain Text"/>
    <w:basedOn w:val="Normal"/>
    <w:link w:val="PlainTextChar"/>
    <w:uiPriority w:val="99"/>
    <w:unhideWhenUsed/>
    <w:qFormat/>
    <w:rsid w:val="005B7EDC"/>
    <w:pPr>
      <w:tabs>
        <w:tab w:val="clear" w:pos="1134"/>
      </w:tabs>
      <w:spacing w:after="240" w:line="240" w:lineRule="atLeast"/>
    </w:pPr>
    <w:rPr>
      <w:rFonts w:ascii="Courier New" w:eastAsia="MS Mincho" w:hAnsi="Courier New" w:cs="Times New Roman"/>
      <w:color w:val="000000" w:themeColor="text1"/>
      <w:lang w:val="fr-FR" w:eastAsia="ja-JP"/>
    </w:rPr>
  </w:style>
  <w:style w:type="character" w:customStyle="1" w:styleId="PlainTextChar">
    <w:name w:val="Plain Text Char"/>
    <w:basedOn w:val="DefaultParagraphFont"/>
    <w:link w:val="PlainText"/>
    <w:uiPriority w:val="99"/>
    <w:qFormat/>
    <w:rsid w:val="005B7EDC"/>
    <w:rPr>
      <w:rFonts w:ascii="Courier New" w:hAnsi="Courier New"/>
      <w:color w:val="000000" w:themeColor="text1"/>
      <w:lang w:val="fr-FR" w:eastAsia="ja-JP"/>
    </w:rPr>
  </w:style>
  <w:style w:type="paragraph" w:styleId="ListParagraph">
    <w:name w:val="List Paragraph"/>
    <w:basedOn w:val="Normal"/>
    <w:uiPriority w:val="1"/>
    <w:unhideWhenUsed/>
    <w:qFormat/>
    <w:rsid w:val="005B7EDC"/>
    <w:pPr>
      <w:widowControl w:val="0"/>
      <w:tabs>
        <w:tab w:val="clear" w:pos="1134"/>
      </w:tabs>
      <w:ind w:left="815" w:hanging="700"/>
      <w:jc w:val="left"/>
    </w:pPr>
    <w:rPr>
      <w:rFonts w:ascii="Times New Roman" w:eastAsia="Times New Roman" w:hAnsi="Times New Roman" w:cs="Times New Roman"/>
      <w:color w:val="000000" w:themeColor="text1"/>
      <w:lang w:val="fr-FR"/>
    </w:rPr>
  </w:style>
  <w:style w:type="character" w:customStyle="1" w:styleId="CommentTextChar1">
    <w:name w:val="Comment Text Char1"/>
    <w:uiPriority w:val="99"/>
    <w:rsid w:val="005B7EDC"/>
    <w:rPr>
      <w:rFonts w:ascii="Arial" w:hAnsi="Arial"/>
      <w:lang w:val="en-GB" w:eastAsia="ja-JP"/>
    </w:rPr>
  </w:style>
  <w:style w:type="paragraph" w:styleId="Bibliography">
    <w:name w:val="Bibliography"/>
    <w:basedOn w:val="Normal"/>
    <w:next w:val="Normal"/>
    <w:unhideWhenUsed/>
    <w:qFormat/>
    <w:rsid w:val="005B7EDC"/>
    <w:pPr>
      <w:tabs>
        <w:tab w:val="clear" w:pos="1134"/>
      </w:tabs>
      <w:jc w:val="left"/>
    </w:pPr>
    <w:rPr>
      <w:rFonts w:eastAsia="MS Mincho" w:cs="Times New Roman"/>
      <w:color w:val="000000"/>
      <w:lang w:val="fr-FR" w:eastAsia="ja-JP"/>
    </w:rPr>
  </w:style>
  <w:style w:type="character" w:customStyle="1" w:styleId="apple-converted-space">
    <w:name w:val="apple-converted-space"/>
    <w:basedOn w:val="DefaultParagraphFont"/>
    <w:uiPriority w:val="1"/>
    <w:unhideWhenUsed/>
    <w:qFormat/>
    <w:rsid w:val="005B7EDC"/>
  </w:style>
  <w:style w:type="character" w:styleId="Emphasis">
    <w:name w:val="Emphasis"/>
    <w:basedOn w:val="DefaultParagraphFont"/>
    <w:uiPriority w:val="20"/>
    <w:unhideWhenUsed/>
    <w:qFormat/>
    <w:rsid w:val="005B7EDC"/>
    <w:rPr>
      <w:i/>
      <w:iCs/>
    </w:rPr>
  </w:style>
  <w:style w:type="character" w:styleId="Strong">
    <w:name w:val="Strong"/>
    <w:uiPriority w:val="22"/>
    <w:unhideWhenUsed/>
    <w:qFormat/>
    <w:rsid w:val="005B7EDC"/>
    <w:rPr>
      <w:b/>
      <w:lang w:val="fr-FR"/>
    </w:rPr>
  </w:style>
  <w:style w:type="paragraph" w:customStyle="1" w:styleId="Heading">
    <w:name w:val="Heading"/>
    <w:next w:val="ECBodyText"/>
    <w:uiPriority w:val="1"/>
    <w:rsid w:val="005B7EDC"/>
    <w:pPr>
      <w:keepNext/>
      <w:keepLines/>
      <w:pBdr>
        <w:top w:val="nil"/>
        <w:left w:val="nil"/>
        <w:bottom w:val="nil"/>
        <w:right w:val="nil"/>
        <w:between w:val="nil"/>
        <w:bar w:val="nil"/>
      </w:pBdr>
      <w:spacing w:after="120"/>
      <w:jc w:val="center"/>
      <w:outlineLvl w:val="0"/>
    </w:pPr>
    <w:rPr>
      <w:rFonts w:ascii="Arial Bold" w:eastAsia="Arial Unicode MS" w:hAnsi="Arial Unicode MS" w:cs="Arial Unicode MS"/>
      <w:caps/>
      <w:color w:val="000000"/>
      <w:kern w:val="32"/>
      <w:sz w:val="28"/>
      <w:szCs w:val="28"/>
      <w:u w:color="000000"/>
      <w:bdr w:val="nil"/>
      <w:lang w:val="en-GB"/>
    </w:rPr>
  </w:style>
  <w:style w:type="paragraph" w:customStyle="1" w:styleId="AAAdoubleline">
    <w:name w:val="AAA double line"/>
    <w:basedOn w:val="Normal"/>
    <w:uiPriority w:val="1"/>
    <w:qFormat/>
    <w:rsid w:val="005B7EDC"/>
    <w:pPr>
      <w:pBdr>
        <w:bottom w:val="thickThinSmallGap" w:sz="24" w:space="1" w:color="auto"/>
      </w:pBdr>
      <w:tabs>
        <w:tab w:val="clear" w:pos="1134"/>
      </w:tabs>
      <w:spacing w:before="240"/>
      <w:jc w:val="left"/>
    </w:pPr>
    <w:rPr>
      <w:rFonts w:eastAsia="Cambria" w:cs="Times New Roman"/>
      <w:color w:val="000000"/>
      <w:lang w:val="fr-FR" w:eastAsia="zh-TW"/>
    </w:rPr>
  </w:style>
  <w:style w:type="table" w:customStyle="1" w:styleId="TableGrid1">
    <w:name w:val="Table Grid1"/>
    <w:basedOn w:val="TableNormal"/>
    <w:uiPriority w:val="1"/>
    <w:rsid w:val="005B7EDC"/>
    <w:rPr>
      <w:rFonts w:asciiTheme="minorHAnsi" w:eastAsiaTheme="minorEastAsia" w:hAnsiTheme="minorHAnsi" w:cstheme="minorBidi"/>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Bodytext">
    <w:name w:val="15_Body_text"/>
    <w:uiPriority w:val="1"/>
    <w:qFormat/>
    <w:rsid w:val="005B7EDC"/>
    <w:pPr>
      <w:tabs>
        <w:tab w:val="left" w:pos="400"/>
      </w:tabs>
      <w:spacing w:after="220" w:line="220" w:lineRule="exact"/>
      <w:jc w:val="both"/>
    </w:pPr>
    <w:rPr>
      <w:rFonts w:eastAsia="Calibri" w:cs="Arial"/>
      <w:sz w:val="18"/>
      <w:szCs w:val="22"/>
      <w:lang w:val="fr-CH" w:eastAsia="en-US"/>
    </w:rPr>
  </w:style>
  <w:style w:type="paragraph" w:customStyle="1" w:styleId="15Indent1">
    <w:name w:val="15_Indent_1"/>
    <w:uiPriority w:val="1"/>
    <w:qFormat/>
    <w:rsid w:val="005B7EDC"/>
    <w:pPr>
      <w:tabs>
        <w:tab w:val="left" w:pos="720"/>
      </w:tabs>
      <w:spacing w:after="220" w:line="220" w:lineRule="exact"/>
      <w:ind w:firstLine="400"/>
      <w:jc w:val="both"/>
    </w:pPr>
    <w:rPr>
      <w:rFonts w:eastAsia="Calibri" w:cs="Arial"/>
      <w:sz w:val="18"/>
      <w:szCs w:val="22"/>
      <w:lang w:val="fr-CH" w:eastAsia="en-US"/>
    </w:rPr>
  </w:style>
  <w:style w:type="paragraph" w:customStyle="1" w:styleId="15Chaptertitle">
    <w:name w:val="15_Chapter_title"/>
    <w:uiPriority w:val="1"/>
    <w:qFormat/>
    <w:rsid w:val="005B7EDC"/>
    <w:pPr>
      <w:spacing w:after="480" w:line="280" w:lineRule="exact"/>
      <w:jc w:val="center"/>
    </w:pPr>
    <w:rPr>
      <w:rFonts w:ascii="Verdana" w:eastAsia="Calibri" w:hAnsi="Verdana" w:cs="Arial"/>
      <w:b/>
      <w:caps/>
      <w:color w:val="7F7F7F"/>
      <w:sz w:val="24"/>
      <w:szCs w:val="22"/>
      <w:lang w:val="fr-CH" w:eastAsia="en-US"/>
    </w:rPr>
  </w:style>
  <w:style w:type="paragraph" w:customStyle="1" w:styleId="15Part">
    <w:name w:val="15_Part"/>
    <w:uiPriority w:val="1"/>
    <w:qFormat/>
    <w:rsid w:val="005B7EDC"/>
    <w:pPr>
      <w:spacing w:before="440" w:after="220" w:line="220" w:lineRule="exact"/>
      <w:jc w:val="center"/>
    </w:pPr>
    <w:rPr>
      <w:rFonts w:ascii="Verdana" w:eastAsia="Calibri" w:hAnsi="Verdana" w:cs="Arial"/>
      <w:caps/>
      <w:sz w:val="22"/>
      <w:szCs w:val="22"/>
      <w:lang w:val="fr-CH" w:eastAsia="en-US"/>
    </w:rPr>
  </w:style>
  <w:style w:type="paragraph" w:customStyle="1" w:styleId="15Heading">
    <w:name w:val="15_Heading"/>
    <w:uiPriority w:val="1"/>
    <w:qFormat/>
    <w:rsid w:val="005B7EDC"/>
    <w:pPr>
      <w:spacing w:after="220" w:line="220" w:lineRule="exact"/>
      <w:jc w:val="center"/>
    </w:pPr>
    <w:rPr>
      <w:rFonts w:ascii="Verdana" w:eastAsia="Calibri" w:hAnsi="Verdana" w:cs="Arial"/>
      <w:b/>
      <w:color w:val="7F7F7F"/>
      <w:sz w:val="22"/>
      <w:szCs w:val="22"/>
      <w:lang w:val="fr-CH" w:eastAsia="en-US"/>
    </w:rPr>
  </w:style>
  <w:style w:type="paragraph" w:customStyle="1" w:styleId="15ArticleRegulation">
    <w:name w:val="15_Article_Regulation"/>
    <w:uiPriority w:val="1"/>
    <w:qFormat/>
    <w:rsid w:val="005B7EDC"/>
    <w:pPr>
      <w:spacing w:after="220" w:line="220" w:lineRule="exact"/>
      <w:jc w:val="center"/>
    </w:pPr>
    <w:rPr>
      <w:rFonts w:ascii="Verdana" w:eastAsia="Calibri" w:hAnsi="Verdana" w:cs="Arial"/>
      <w:sz w:val="18"/>
      <w:szCs w:val="22"/>
      <w:lang w:val="fr-CH" w:eastAsia="en-US"/>
    </w:rPr>
  </w:style>
  <w:style w:type="paragraph" w:customStyle="1" w:styleId="15Subtitle">
    <w:name w:val="15_Subtitle"/>
    <w:uiPriority w:val="1"/>
    <w:qFormat/>
    <w:rsid w:val="005B7EDC"/>
    <w:pPr>
      <w:spacing w:after="220" w:line="220" w:lineRule="exact"/>
      <w:jc w:val="center"/>
    </w:pPr>
    <w:rPr>
      <w:rFonts w:ascii="Verdana" w:eastAsia="Calibri" w:hAnsi="Verdana" w:cs="Arial"/>
      <w:b/>
      <w:color w:val="7F7F7F"/>
      <w:sz w:val="18"/>
      <w:szCs w:val="22"/>
      <w:lang w:val="fr-CH" w:eastAsia="en-US"/>
    </w:rPr>
  </w:style>
  <w:style w:type="paragraph" w:customStyle="1" w:styleId="15Subtitleitalic">
    <w:name w:val="15_Subtitle_italic"/>
    <w:uiPriority w:val="1"/>
    <w:qFormat/>
    <w:rsid w:val="005B7EDC"/>
    <w:pPr>
      <w:spacing w:line="220" w:lineRule="exact"/>
    </w:pPr>
    <w:rPr>
      <w:rFonts w:ascii="Verdana" w:eastAsia="Calibri" w:hAnsi="Verdana" w:cs="Arial"/>
      <w:b/>
      <w:color w:val="7F7F7F"/>
      <w:sz w:val="18"/>
      <w:szCs w:val="22"/>
      <w:lang w:val="fr-CH" w:eastAsia="en-US"/>
    </w:rPr>
  </w:style>
  <w:style w:type="paragraph" w:customStyle="1" w:styleId="15Reference">
    <w:name w:val="15_Reference"/>
    <w:uiPriority w:val="1"/>
    <w:qFormat/>
    <w:rsid w:val="005B7EDC"/>
    <w:pPr>
      <w:spacing w:after="220" w:line="220" w:lineRule="exact"/>
      <w:jc w:val="center"/>
    </w:pPr>
    <w:rPr>
      <w:rFonts w:ascii="Verdana" w:eastAsia="Calibri" w:hAnsi="Verdana" w:cs="Arial"/>
      <w:i/>
      <w:sz w:val="17"/>
      <w:szCs w:val="22"/>
      <w:lang w:val="fr-CH" w:eastAsia="en-US"/>
    </w:rPr>
  </w:style>
  <w:style w:type="paragraph" w:customStyle="1" w:styleId="15Indent1indent2">
    <w:name w:val="15_Indent_1_indent_2"/>
    <w:uiPriority w:val="1"/>
    <w:qFormat/>
    <w:rsid w:val="005B7EDC"/>
    <w:pPr>
      <w:tabs>
        <w:tab w:val="left" w:pos="720"/>
        <w:tab w:val="left" w:pos="1120"/>
      </w:tabs>
      <w:spacing w:after="220" w:line="220" w:lineRule="exact"/>
      <w:ind w:left="1829" w:hanging="709"/>
      <w:jc w:val="both"/>
    </w:pPr>
    <w:rPr>
      <w:rFonts w:eastAsia="Calibri" w:cs="Arial"/>
      <w:sz w:val="18"/>
      <w:szCs w:val="22"/>
      <w:lang w:val="fr-CH" w:eastAsia="en-US"/>
    </w:rPr>
  </w:style>
  <w:style w:type="paragraph" w:customStyle="1" w:styleId="15Indent2">
    <w:name w:val="15_Indent_2"/>
    <w:uiPriority w:val="1"/>
    <w:qFormat/>
    <w:rsid w:val="005B7EDC"/>
    <w:pPr>
      <w:tabs>
        <w:tab w:val="left" w:pos="1120"/>
      </w:tabs>
      <w:spacing w:after="220" w:line="220" w:lineRule="exact"/>
      <w:ind w:left="1829" w:hanging="709"/>
      <w:jc w:val="both"/>
    </w:pPr>
    <w:rPr>
      <w:rFonts w:eastAsia="Calibri" w:cs="Arial"/>
      <w:sz w:val="18"/>
      <w:szCs w:val="22"/>
      <w:lang w:val="fr-CH" w:eastAsia="en-US"/>
    </w:rPr>
  </w:style>
  <w:style w:type="paragraph" w:customStyle="1" w:styleId="15Indent1regulation">
    <w:name w:val="15_Indent_1_regulation"/>
    <w:uiPriority w:val="1"/>
    <w:qFormat/>
    <w:rsid w:val="005B7EDC"/>
    <w:pPr>
      <w:tabs>
        <w:tab w:val="left" w:pos="720"/>
      </w:tabs>
      <w:spacing w:after="220" w:line="220" w:lineRule="exact"/>
      <w:ind w:left="1109" w:hanging="709"/>
      <w:jc w:val="both"/>
    </w:pPr>
    <w:rPr>
      <w:rFonts w:eastAsia="Calibri" w:cs="Arial"/>
      <w:sz w:val="18"/>
      <w:szCs w:val="22"/>
      <w:lang w:val="fr-CH" w:eastAsia="en-US"/>
    </w:rPr>
  </w:style>
  <w:style w:type="paragraph" w:customStyle="1" w:styleId="15Indent2regulation">
    <w:name w:val="15_Indent_2_regulation"/>
    <w:uiPriority w:val="1"/>
    <w:qFormat/>
    <w:rsid w:val="005B7EDC"/>
    <w:pPr>
      <w:tabs>
        <w:tab w:val="left" w:pos="1120"/>
      </w:tabs>
      <w:spacing w:after="220" w:line="220" w:lineRule="exact"/>
      <w:ind w:left="1600" w:hanging="800"/>
      <w:jc w:val="both"/>
    </w:pPr>
    <w:rPr>
      <w:rFonts w:eastAsia="Calibri" w:cs="Arial"/>
      <w:sz w:val="18"/>
      <w:szCs w:val="22"/>
      <w:lang w:val="fr-CH" w:eastAsia="en-US"/>
    </w:rPr>
  </w:style>
  <w:style w:type="character" w:customStyle="1" w:styleId="TPSClickField">
    <w:name w:val="TPS Click Field"/>
    <w:uiPriority w:val="1"/>
    <w:unhideWhenUsed/>
    <w:qFormat/>
    <w:rsid w:val="005B7EDC"/>
    <w:rPr>
      <w:rFonts w:ascii="Arial" w:eastAsia="Times New Roman" w:hAnsi="Arial" w:cs="Times New Roman"/>
      <w:i/>
      <w:color w:val="0000FF"/>
      <w:sz w:val="18"/>
      <w:szCs w:val="24"/>
      <w:lang w:val="en-AU" w:eastAsia="en-US"/>
    </w:rPr>
  </w:style>
  <w:style w:type="character" w:customStyle="1" w:styleId="TPSElementRef">
    <w:name w:val="TPS Element Ref"/>
    <w:uiPriority w:val="1"/>
    <w:rsid w:val="005B7EDC"/>
    <w:rPr>
      <w:rFonts w:ascii="Arial" w:eastAsia="Times New Roman" w:hAnsi="Arial" w:cs="Times New Roman"/>
      <w:b/>
      <w:noProof w:val="0"/>
      <w:color w:val="2F275B"/>
      <w:sz w:val="18"/>
      <w:szCs w:val="24"/>
      <w:shd w:val="clear" w:color="auto" w:fill="C9D5B3"/>
      <w:lang w:val="en-AU" w:eastAsia="en-US"/>
    </w:rPr>
  </w:style>
  <w:style w:type="paragraph" w:customStyle="1" w:styleId="Title1">
    <w:name w:val="Title1"/>
    <w:basedOn w:val="Normal"/>
    <w:next w:val="Normal"/>
    <w:uiPriority w:val="10"/>
    <w:qFormat/>
    <w:rsid w:val="005B7EDC"/>
    <w:pPr>
      <w:pBdr>
        <w:bottom w:val="single" w:sz="8" w:space="4" w:color="4472C4"/>
      </w:pBdr>
      <w:tabs>
        <w:tab w:val="clear" w:pos="1134"/>
      </w:tabs>
      <w:spacing w:after="300"/>
      <w:contextualSpacing/>
      <w:jc w:val="left"/>
    </w:pPr>
    <w:rPr>
      <w:rFonts w:eastAsia="Times New Roman" w:cs="Times New Roman"/>
      <w:color w:val="323E4F"/>
      <w:spacing w:val="5"/>
      <w:kern w:val="28"/>
      <w:sz w:val="52"/>
      <w:szCs w:val="52"/>
      <w:lang w:val="fr-FR" w:eastAsia="zh-TW"/>
    </w:rPr>
  </w:style>
  <w:style w:type="paragraph" w:customStyle="1" w:styleId="Subtitle1">
    <w:name w:val="Subtitle1"/>
    <w:basedOn w:val="Normal"/>
    <w:next w:val="Normal"/>
    <w:uiPriority w:val="11"/>
    <w:qFormat/>
    <w:rsid w:val="005B7EDC"/>
    <w:pPr>
      <w:numPr>
        <w:ilvl w:val="1"/>
      </w:numPr>
      <w:tabs>
        <w:tab w:val="clear" w:pos="1134"/>
      </w:tabs>
      <w:jc w:val="left"/>
    </w:pPr>
    <w:rPr>
      <w:rFonts w:eastAsia="Times New Roman" w:cs="Times New Roman"/>
      <w:i/>
      <w:iCs/>
      <w:color w:val="4472C4"/>
      <w:spacing w:val="15"/>
      <w:sz w:val="24"/>
      <w:szCs w:val="24"/>
      <w:lang w:val="fr-FR" w:eastAsia="zh-TW"/>
    </w:rPr>
  </w:style>
  <w:style w:type="paragraph" w:customStyle="1" w:styleId="Pa30">
    <w:name w:val="Pa30"/>
    <w:basedOn w:val="Default"/>
    <w:next w:val="Default"/>
    <w:uiPriority w:val="99"/>
    <w:rsid w:val="005B7EDC"/>
    <w:pPr>
      <w:spacing w:line="201" w:lineRule="atLeast"/>
    </w:pPr>
    <w:rPr>
      <w:rFonts w:ascii="Stone Sans ITC Bold" w:eastAsia="MS ??" w:hAnsi="Stone Sans ITC Bold" w:cs="Times New Roman"/>
      <w:color w:val="auto"/>
      <w:lang w:eastAsia="zh-TW"/>
    </w:rPr>
  </w:style>
  <w:style w:type="paragraph" w:customStyle="1" w:styleId="Pa36">
    <w:name w:val="Pa36"/>
    <w:basedOn w:val="Default"/>
    <w:next w:val="Default"/>
    <w:uiPriority w:val="99"/>
    <w:rsid w:val="005B7EDC"/>
    <w:pPr>
      <w:spacing w:line="161" w:lineRule="atLeast"/>
    </w:pPr>
    <w:rPr>
      <w:rFonts w:ascii="Stone Sans ITC Bold" w:eastAsia="MS ??" w:hAnsi="Stone Sans ITC Bold" w:cs="Times New Roman"/>
      <w:color w:val="auto"/>
      <w:lang w:eastAsia="zh-TW"/>
    </w:rPr>
  </w:style>
  <w:style w:type="paragraph" w:customStyle="1" w:styleId="Pa37">
    <w:name w:val="Pa37"/>
    <w:basedOn w:val="Default"/>
    <w:next w:val="Default"/>
    <w:uiPriority w:val="99"/>
    <w:rsid w:val="005B7EDC"/>
    <w:pPr>
      <w:spacing w:line="161" w:lineRule="atLeast"/>
    </w:pPr>
    <w:rPr>
      <w:rFonts w:ascii="Stone Sans ITC Bold" w:eastAsia="MS ??" w:hAnsi="Stone Sans ITC Bold" w:cs="Times New Roman"/>
      <w:color w:val="auto"/>
      <w:lang w:eastAsia="zh-TW"/>
    </w:rPr>
  </w:style>
  <w:style w:type="paragraph" w:customStyle="1" w:styleId="Note10">
    <w:name w:val="Note 1"/>
    <w:basedOn w:val="Notesheading"/>
    <w:uiPriority w:val="1"/>
    <w:rsid w:val="005B7EDC"/>
    <w:rPr>
      <w:rFonts w:eastAsia="Calibri" w:cs="Times New Roman"/>
      <w:color w:val="000000"/>
    </w:rPr>
  </w:style>
  <w:style w:type="paragraph" w:styleId="Date">
    <w:name w:val="Date"/>
    <w:basedOn w:val="Normal"/>
    <w:next w:val="Normal"/>
    <w:link w:val="DateChar"/>
    <w:unhideWhenUsed/>
    <w:qFormat/>
    <w:rsid w:val="005B7EDC"/>
    <w:pPr>
      <w:tabs>
        <w:tab w:val="clear" w:pos="1134"/>
      </w:tabs>
      <w:spacing w:after="240" w:line="240" w:lineRule="atLeast"/>
    </w:pPr>
    <w:rPr>
      <w:rFonts w:ascii="Cambria" w:eastAsia="MS Mincho" w:hAnsi="Cambria" w:cs="Cambria"/>
      <w:color w:val="000000" w:themeColor="text1"/>
      <w:lang w:val="fr-FR" w:eastAsia="fr-FR"/>
    </w:rPr>
  </w:style>
  <w:style w:type="character" w:customStyle="1" w:styleId="DateChar">
    <w:name w:val="Date Char"/>
    <w:basedOn w:val="DefaultParagraphFont"/>
    <w:link w:val="Date"/>
    <w:qFormat/>
    <w:rsid w:val="005B7EDC"/>
    <w:rPr>
      <w:rFonts w:ascii="Cambria" w:hAnsi="Cambria" w:cs="Cambria"/>
      <w:color w:val="000000" w:themeColor="text1"/>
      <w:lang w:val="fr-FR" w:eastAsia="fr-FR"/>
    </w:rPr>
  </w:style>
  <w:style w:type="paragraph" w:customStyle="1" w:styleId="Note0">
    <w:name w:val="Note_"/>
    <w:basedOn w:val="Bodytext1"/>
    <w:uiPriority w:val="1"/>
    <w:rsid w:val="005B7EDC"/>
    <w:rPr>
      <w:rFonts w:eastAsia="Calibri" w:cs="Times New Roman"/>
      <w:color w:val="000000"/>
    </w:rPr>
  </w:style>
  <w:style w:type="paragraph" w:customStyle="1" w:styleId="Bodytextsemibol">
    <w:name w:val="Body text semibol"/>
    <w:basedOn w:val="Indent3semibold"/>
    <w:uiPriority w:val="1"/>
    <w:rsid w:val="005B7EDC"/>
    <w:rPr>
      <w:rFonts w:ascii="Verdana" w:eastAsia="Calibri" w:hAnsi="Verdana" w:cs="Times New Roman"/>
      <w:color w:val="000000"/>
      <w:sz w:val="20"/>
      <w:szCs w:val="20"/>
    </w:rPr>
  </w:style>
  <w:style w:type="paragraph" w:customStyle="1" w:styleId="Bold0">
    <w:name w:val="Bold_"/>
    <w:basedOn w:val="Bodytext1"/>
    <w:uiPriority w:val="1"/>
    <w:rsid w:val="005B7EDC"/>
    <w:rPr>
      <w:rFonts w:eastAsia="Calibri" w:cs="Times New Roman"/>
      <w:color w:val="000000"/>
    </w:rPr>
  </w:style>
  <w:style w:type="paragraph" w:customStyle="1" w:styleId="Boldsemi">
    <w:name w:val="Bold_semi"/>
    <w:basedOn w:val="Bodytextsemibol"/>
    <w:uiPriority w:val="1"/>
    <w:rsid w:val="005B7EDC"/>
  </w:style>
  <w:style w:type="paragraph" w:customStyle="1" w:styleId="Bodybold">
    <w:name w:val="Body bold"/>
    <w:basedOn w:val="Bodytextsemibold"/>
    <w:uiPriority w:val="1"/>
    <w:rsid w:val="005B7EDC"/>
    <w:rPr>
      <w:rFonts w:eastAsia="Calibri" w:cs="Times New Roman"/>
      <w:color w:val="7F7F7F"/>
    </w:rPr>
  </w:style>
  <w:style w:type="paragraph" w:customStyle="1" w:styleId="Bol">
    <w:name w:val="Bol"/>
    <w:basedOn w:val="Bodytext1"/>
    <w:uiPriority w:val="1"/>
    <w:rsid w:val="005B7EDC"/>
    <w:rPr>
      <w:rFonts w:eastAsia="Calibri" w:cs="Times New Roman"/>
      <w:color w:val="000000"/>
      <w:lang w:eastAsia="ja-JP"/>
    </w:rPr>
  </w:style>
  <w:style w:type="paragraph" w:customStyle="1" w:styleId="Standard-m">
    <w:name w:val="Standard-m"/>
    <w:basedOn w:val="Normal"/>
    <w:uiPriority w:val="1"/>
    <w:rsid w:val="005B7EDC"/>
    <w:pPr>
      <w:tabs>
        <w:tab w:val="clear" w:pos="1134"/>
      </w:tabs>
      <w:spacing w:before="60" w:after="60" w:line="302" w:lineRule="auto"/>
      <w:jc w:val="left"/>
    </w:pPr>
    <w:rPr>
      <w:rFonts w:ascii="Arial" w:eastAsia="PMingLiU" w:hAnsi="Arial" w:cs="Times New Roman"/>
      <w:color w:val="000000"/>
      <w:lang w:val="de-DE" w:eastAsia="zh-TW"/>
    </w:rPr>
  </w:style>
  <w:style w:type="character" w:customStyle="1" w:styleId="1">
    <w:name w:val="1"/>
    <w:uiPriority w:val="1"/>
    <w:rsid w:val="005B7EDC"/>
    <w:rPr>
      <w:rFonts w:ascii="Andale Mono" w:hAnsi="Andale Mono"/>
      <w:b/>
      <w:bCs/>
      <w:i/>
      <w:iCs/>
      <w:sz w:val="20"/>
      <w:szCs w:val="20"/>
    </w:rPr>
  </w:style>
  <w:style w:type="paragraph" w:customStyle="1" w:styleId="subtitlebig">
    <w:name w:val="subtitlebig"/>
    <w:basedOn w:val="Normal"/>
    <w:uiPriority w:val="1"/>
    <w:rsid w:val="005B7EDC"/>
    <w:pPr>
      <w:tabs>
        <w:tab w:val="clear" w:pos="1134"/>
      </w:tabs>
      <w:spacing w:before="100" w:beforeAutospacing="1" w:after="100" w:afterAutospacing="1"/>
      <w:jc w:val="left"/>
    </w:pPr>
    <w:rPr>
      <w:rFonts w:ascii="Times New Roman" w:eastAsia="PMingLiU" w:hAnsi="Times New Roman" w:cs="Times New Roman"/>
      <w:color w:val="000000"/>
      <w:sz w:val="24"/>
      <w:szCs w:val="24"/>
      <w:lang w:val="fr-FR" w:eastAsia="zh-TW"/>
    </w:rPr>
  </w:style>
  <w:style w:type="paragraph" w:customStyle="1" w:styleId="Notes10">
    <w:name w:val="Notes_1"/>
    <w:basedOn w:val="Notes1"/>
    <w:uiPriority w:val="1"/>
    <w:rsid w:val="005B7EDC"/>
    <w:pPr>
      <w:tabs>
        <w:tab w:val="left" w:pos="1120"/>
      </w:tabs>
      <w:spacing w:after="0" w:line="240" w:lineRule="auto"/>
      <w:ind w:left="0" w:firstLine="0"/>
    </w:pPr>
    <w:rPr>
      <w:rFonts w:ascii="Calibri" w:eastAsia="Times New Roman" w:hAnsi="Calibri"/>
      <w:color w:val="auto"/>
      <w:sz w:val="22"/>
      <w:lang w:eastAsia="zh-CN"/>
    </w:rPr>
  </w:style>
  <w:style w:type="paragraph" w:customStyle="1" w:styleId="Notesh">
    <w:name w:val="Notesh"/>
    <w:basedOn w:val="Note"/>
    <w:uiPriority w:val="1"/>
    <w:rsid w:val="005B7EDC"/>
    <w:rPr>
      <w:color w:val="000000"/>
    </w:rPr>
  </w:style>
  <w:style w:type="paragraph" w:customStyle="1" w:styleId="remote-sensingprofiler">
    <w:name w:val="remote-sensing profiler"/>
    <w:basedOn w:val="Definitionsandothers"/>
    <w:uiPriority w:val="1"/>
    <w:rsid w:val="005B7EDC"/>
    <w:rPr>
      <w:rFonts w:eastAsia="Calibri" w:cs="Times New Roman"/>
      <w:color w:val="000000"/>
    </w:rPr>
  </w:style>
  <w:style w:type="paragraph" w:customStyle="1" w:styleId="Bodytextsemibold1">
    <w:name w:val="Body_text semibold"/>
    <w:basedOn w:val="Bodytextsemibold"/>
    <w:uiPriority w:val="1"/>
    <w:rsid w:val="005B7EDC"/>
    <w:rPr>
      <w:rFonts w:eastAsia="Calibri" w:cs="Times New Roman"/>
      <w:color w:val="7F7F7F"/>
      <w:lang w:eastAsia="ja-JP"/>
    </w:rPr>
  </w:style>
  <w:style w:type="paragraph" w:customStyle="1" w:styleId="Standard">
    <w:name w:val="Standard"/>
    <w:uiPriority w:val="1"/>
    <w:rsid w:val="005B7EDC"/>
    <w:pPr>
      <w:spacing w:after="120"/>
      <w:jc w:val="both"/>
    </w:pPr>
    <w:rPr>
      <w:rFonts w:ascii="Arial" w:eastAsia="Times New Roman" w:hAnsi="Arial"/>
      <w:sz w:val="22"/>
      <w:szCs w:val="22"/>
      <w:lang w:val="en-GB" w:eastAsia="en-US"/>
    </w:rPr>
  </w:style>
  <w:style w:type="table" w:customStyle="1" w:styleId="TableGrid11">
    <w:name w:val="Table Grid11"/>
    <w:basedOn w:val="TableNormal"/>
    <w:next w:val="TableGrid"/>
    <w:uiPriority w:val="1"/>
    <w:rsid w:val="005B7ED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forTOCkeepwithnext">
    <w:name w:val="Heading_1 for TOC keep with next"/>
    <w:basedOn w:val="Heading1WMO"/>
    <w:rsid w:val="005B7EDC"/>
  </w:style>
  <w:style w:type="paragraph" w:customStyle="1" w:styleId="Heading2forTOCkeepwithnext">
    <w:name w:val="Heading_2 for TOC keep with next"/>
    <w:basedOn w:val="Heading2wmo"/>
    <w:rsid w:val="005B7EDC"/>
  </w:style>
  <w:style w:type="character" w:customStyle="1" w:styleId="TitleChar1">
    <w:name w:val="Title Char1"/>
    <w:basedOn w:val="DefaultParagraphFont"/>
    <w:uiPriority w:val="10"/>
    <w:rsid w:val="005B7EDC"/>
    <w:rPr>
      <w:rFonts w:asciiTheme="majorHAnsi" w:eastAsiaTheme="majorEastAsia" w:hAnsiTheme="majorHAnsi" w:cstheme="majorBidi"/>
      <w:spacing w:val="-10"/>
      <w:kern w:val="28"/>
      <w:sz w:val="56"/>
      <w:szCs w:val="56"/>
      <w:lang w:val="fr-FR" w:eastAsia="zh-TW"/>
    </w:rPr>
  </w:style>
  <w:style w:type="character" w:customStyle="1" w:styleId="SubtitleChar1">
    <w:name w:val="Subtitle Char1"/>
    <w:basedOn w:val="DefaultParagraphFont"/>
    <w:uiPriority w:val="11"/>
    <w:rsid w:val="005B7EDC"/>
    <w:rPr>
      <w:rFonts w:asciiTheme="minorHAnsi" w:eastAsiaTheme="minorEastAsia" w:hAnsiTheme="minorHAnsi" w:cstheme="minorBidi"/>
      <w:color w:val="5A5A5A" w:themeColor="text1" w:themeTint="A5"/>
      <w:spacing w:val="15"/>
      <w:sz w:val="22"/>
      <w:szCs w:val="22"/>
      <w:lang w:val="fr-FR" w:eastAsia="zh-TW"/>
    </w:rPr>
  </w:style>
  <w:style w:type="paragraph" w:customStyle="1" w:styleId="Heading41">
    <w:name w:val="Heading 41"/>
    <w:basedOn w:val="Normal"/>
    <w:uiPriority w:val="1"/>
    <w:rsid w:val="005B7EDC"/>
    <w:pPr>
      <w:keepNext/>
      <w:tabs>
        <w:tab w:val="clear" w:pos="1134"/>
        <w:tab w:val="left" w:pos="1120"/>
      </w:tabs>
      <w:spacing w:before="240" w:after="240" w:line="240" w:lineRule="exact"/>
      <w:ind w:left="1123" w:hanging="1123"/>
      <w:jc w:val="left"/>
      <w:outlineLvl w:val="6"/>
    </w:pPr>
    <w:rPr>
      <w:rFonts w:eastAsia="Calibri" w:cs="Times New Roman"/>
      <w:b/>
      <w:color w:val="7F7F7F"/>
      <w:lang w:val="fr-FR" w:eastAsia="zh-TW"/>
    </w:rPr>
  </w:style>
  <w:style w:type="paragraph" w:customStyle="1" w:styleId="Heading51">
    <w:name w:val="Heading 51"/>
    <w:basedOn w:val="Normal"/>
    <w:uiPriority w:val="1"/>
    <w:rsid w:val="005B7EDC"/>
    <w:pPr>
      <w:keepNext/>
      <w:tabs>
        <w:tab w:val="clear" w:pos="1134"/>
        <w:tab w:val="left" w:pos="1120"/>
      </w:tabs>
      <w:spacing w:before="240" w:after="240" w:line="240" w:lineRule="exact"/>
      <w:ind w:left="1123" w:hanging="1123"/>
      <w:jc w:val="left"/>
      <w:outlineLvl w:val="7"/>
    </w:pPr>
    <w:rPr>
      <w:rFonts w:eastAsia="Calibri" w:cs="Times New Roman"/>
      <w:b/>
      <w:i/>
      <w:color w:val="7F7F7F"/>
      <w:lang w:val="fr-FR" w:eastAsia="zh-TW"/>
    </w:rPr>
  </w:style>
  <w:style w:type="paragraph" w:customStyle="1" w:styleId="TableParagraph">
    <w:name w:val="Table Paragraph"/>
    <w:basedOn w:val="Normal"/>
    <w:uiPriority w:val="1"/>
    <w:unhideWhenUsed/>
    <w:qFormat/>
    <w:rsid w:val="005B7EDC"/>
    <w:pPr>
      <w:widowControl w:val="0"/>
      <w:tabs>
        <w:tab w:val="clear" w:pos="1134"/>
      </w:tabs>
      <w:jc w:val="left"/>
    </w:pPr>
    <w:rPr>
      <w:rFonts w:ascii="Times New Roman" w:eastAsia="Times New Roman" w:hAnsi="Times New Roman" w:cs="Times New Roman"/>
      <w:color w:val="000000" w:themeColor="text1"/>
      <w:lang w:val="fr-FR"/>
    </w:rPr>
  </w:style>
  <w:style w:type="paragraph" w:customStyle="1" w:styleId="WW-BodyText2">
    <w:name w:val="WW-Body Text 2"/>
    <w:basedOn w:val="Normal"/>
    <w:uiPriority w:val="1"/>
    <w:unhideWhenUsed/>
    <w:qFormat/>
    <w:rsid w:val="005B7EDC"/>
    <w:pPr>
      <w:widowControl w:val="0"/>
      <w:tabs>
        <w:tab w:val="clear" w:pos="1134"/>
      </w:tabs>
      <w:suppressAutoHyphens/>
      <w:spacing w:after="120"/>
    </w:pPr>
    <w:rPr>
      <w:rFonts w:ascii="Arial" w:eastAsia="Times New Roman" w:hAnsi="Arial" w:cs="Times New Roman"/>
      <w:color w:val="000000" w:themeColor="text1"/>
      <w:lang w:val="fr-FR" w:eastAsia="ar-SA"/>
    </w:rPr>
  </w:style>
  <w:style w:type="paragraph" w:customStyle="1" w:styleId="Heading61">
    <w:name w:val="Heading 61"/>
    <w:basedOn w:val="Normal"/>
    <w:uiPriority w:val="1"/>
    <w:rsid w:val="005B7EDC"/>
    <w:pPr>
      <w:tabs>
        <w:tab w:val="clear" w:pos="1134"/>
      </w:tabs>
      <w:jc w:val="left"/>
    </w:pPr>
    <w:rPr>
      <w:rFonts w:eastAsia="Calibri" w:cs="Times New Roman"/>
      <w:color w:val="000000"/>
      <w:lang w:val="fr-FR" w:eastAsia="zh-TW"/>
    </w:rPr>
  </w:style>
  <w:style w:type="paragraph" w:customStyle="1" w:styleId="Heading62">
    <w:name w:val="Heading 62"/>
    <w:basedOn w:val="Heading50"/>
    <w:uiPriority w:val="1"/>
    <w:rsid w:val="005B7EDC"/>
    <w:rPr>
      <w:rFonts w:eastAsia="Calibri" w:cs="Times New Roman"/>
      <w:b w:val="0"/>
      <w:color w:val="000000"/>
    </w:rPr>
  </w:style>
  <w:style w:type="paragraph" w:customStyle="1" w:styleId="Heading63">
    <w:name w:val="Heading 63"/>
    <w:basedOn w:val="Heading50"/>
    <w:uiPriority w:val="1"/>
    <w:rsid w:val="005B7EDC"/>
    <w:rPr>
      <w:rFonts w:eastAsia="Calibri" w:cs="Times New Roman"/>
      <w:b w:val="0"/>
      <w:color w:val="000000"/>
    </w:rPr>
  </w:style>
  <w:style w:type="paragraph" w:customStyle="1" w:styleId="Heading64">
    <w:name w:val="Heading 64"/>
    <w:basedOn w:val="Heading50"/>
    <w:uiPriority w:val="1"/>
    <w:rsid w:val="005B7EDC"/>
    <w:rPr>
      <w:rFonts w:eastAsia="Calibri" w:cs="Times New Roman"/>
      <w:b w:val="0"/>
      <w:color w:val="000000"/>
    </w:rPr>
  </w:style>
  <w:style w:type="paragraph" w:customStyle="1" w:styleId="Heading65">
    <w:name w:val="Heading 65"/>
    <w:basedOn w:val="Heading50"/>
    <w:uiPriority w:val="1"/>
    <w:rsid w:val="005B7EDC"/>
    <w:rPr>
      <w:rFonts w:eastAsia="Calibri" w:cs="Times New Roman"/>
      <w:b w:val="0"/>
      <w:color w:val="000000"/>
    </w:rPr>
  </w:style>
  <w:style w:type="paragraph" w:customStyle="1" w:styleId="ManualTitlecenteredH1">
    <w:name w:val="Manual Title centered (H1)"/>
    <w:basedOn w:val="Heading1WMO"/>
    <w:link w:val="ManualTitlecenteredH1Char"/>
    <w:qFormat/>
    <w:rsid w:val="005B7EDC"/>
    <w:pPr>
      <w:jc w:val="center"/>
    </w:pPr>
    <w:rPr>
      <w:rFonts w:asciiTheme="majorHAnsi" w:hAnsiTheme="majorHAnsi"/>
      <w:b w:val="0"/>
      <w:sz w:val="56"/>
    </w:rPr>
  </w:style>
  <w:style w:type="paragraph" w:customStyle="1" w:styleId="ManualTitlechapterheadcentered">
    <w:name w:val="Manual Title (chapter head + centered)"/>
    <w:basedOn w:val="ChapterheadWMO"/>
    <w:link w:val="ManualTitlechapterheadcenteredChar"/>
    <w:qFormat/>
    <w:rsid w:val="005B7EDC"/>
  </w:style>
  <w:style w:type="character" w:customStyle="1" w:styleId="ManualTitlecenteredH1Char">
    <w:name w:val="Manual Title centered (H1) Char"/>
    <w:basedOn w:val="Heading1WMOChar"/>
    <w:link w:val="ManualTitlecenteredH1"/>
    <w:rsid w:val="005B7EDC"/>
    <w:rPr>
      <w:rFonts w:asciiTheme="majorHAnsi" w:eastAsiaTheme="minorHAnsi" w:hAnsiTheme="majorHAnsi" w:cstheme="majorBidi"/>
      <w:b w:val="0"/>
      <w:bCs/>
      <w:caps/>
      <w:color w:val="000000" w:themeColor="text1"/>
      <w:sz w:val="56"/>
      <w:lang w:val="en-GB"/>
    </w:rPr>
  </w:style>
  <w:style w:type="paragraph" w:customStyle="1" w:styleId="StyleManualTitlechapterheadcentered">
    <w:name w:val="Style Manual Title (chapter head + centered)"/>
    <w:basedOn w:val="NormalWeb"/>
    <w:next w:val="Bodytext1"/>
    <w:rsid w:val="005B7EDC"/>
    <w:pPr>
      <w:spacing w:before="0" w:beforeAutospacing="0" w:after="240" w:afterAutospacing="0" w:line="240" w:lineRule="atLeast"/>
      <w:jc w:val="center"/>
    </w:pPr>
    <w:rPr>
      <w:rFonts w:ascii="Cambria" w:hAnsi="Cambria"/>
      <w:bCs/>
      <w:color w:val="000000" w:themeColor="text1"/>
      <w:sz w:val="56"/>
      <w:szCs w:val="26"/>
      <w:lang w:val="fr-FR" w:eastAsia="en-US"/>
    </w:rPr>
  </w:style>
  <w:style w:type="character" w:customStyle="1" w:styleId="ManualTitlechapterheadcenteredChar">
    <w:name w:val="Manual Title (chapter head + centered) Char"/>
    <w:basedOn w:val="ChapterheadWMOChar"/>
    <w:link w:val="ManualTitlechapterheadcentered"/>
    <w:rsid w:val="005B7EDC"/>
    <w:rPr>
      <w:rFonts w:ascii="Verdana" w:eastAsia="Arial" w:hAnsi="Verdana" w:cs="Arial"/>
      <w:b/>
      <w:caps/>
      <w:color w:val="000000" w:themeColor="text1"/>
      <w:sz w:val="24"/>
      <w:szCs w:val="22"/>
      <w:lang w:val="en-GB" w:eastAsia="en-US"/>
    </w:rPr>
  </w:style>
  <w:style w:type="paragraph" w:customStyle="1" w:styleId="StyleLatinVerdana10ptBoldAllcapsCenteredBefore18">
    <w:name w:val="Style (Latin) Verdana 10 pt Bold All caps Centered Before:  18..."/>
    <w:basedOn w:val="Normal"/>
    <w:rsid w:val="005B7EDC"/>
    <w:pPr>
      <w:tabs>
        <w:tab w:val="clear" w:pos="1134"/>
      </w:tabs>
      <w:spacing w:before="360" w:after="360"/>
      <w:jc w:val="center"/>
    </w:pPr>
    <w:rPr>
      <w:rFonts w:eastAsia="Times New Roman" w:cs="Times New Roman"/>
      <w:b/>
      <w:bCs/>
      <w:caps/>
      <w:color w:val="000000" w:themeColor="text1"/>
      <w:kern w:val="32"/>
      <w:lang w:val="fr-FR" w:eastAsia="zh-TW"/>
    </w:rPr>
  </w:style>
  <w:style w:type="paragraph" w:customStyle="1" w:styleId="CoverTitlecentered">
    <w:name w:val="Cover Title + centered"/>
    <w:basedOn w:val="COVERTITLE0"/>
    <w:link w:val="CoverTitlecenteredChar"/>
    <w:qFormat/>
    <w:rsid w:val="005B7EDC"/>
    <w:pPr>
      <w:jc w:val="center"/>
    </w:pPr>
    <w:rPr>
      <w:rFonts w:asciiTheme="majorHAnsi" w:hAnsiTheme="majorHAnsi"/>
      <w:b w:val="0"/>
      <w:sz w:val="56"/>
    </w:rPr>
  </w:style>
  <w:style w:type="character" w:customStyle="1" w:styleId="COVERTITLEChar">
    <w:name w:val="COVER TITLE Char"/>
    <w:basedOn w:val="DefaultParagraphFont"/>
    <w:link w:val="COVERTITLE0"/>
    <w:rsid w:val="005B7EDC"/>
    <w:rPr>
      <w:rFonts w:ascii="Verdana" w:eastAsiaTheme="minorHAnsi" w:hAnsi="Verdana" w:cstheme="majorBidi"/>
      <w:b/>
      <w:color w:val="000000" w:themeColor="text1"/>
      <w:sz w:val="36"/>
      <w:lang w:val="en-GB"/>
    </w:rPr>
  </w:style>
  <w:style w:type="character" w:customStyle="1" w:styleId="CoverTitlecenteredChar">
    <w:name w:val="Cover Title + centered Char"/>
    <w:basedOn w:val="COVERTITLEChar"/>
    <w:link w:val="CoverTitlecentered"/>
    <w:rsid w:val="005B7EDC"/>
    <w:rPr>
      <w:rFonts w:asciiTheme="majorHAnsi" w:eastAsiaTheme="minorHAnsi" w:hAnsiTheme="majorHAnsi" w:cstheme="majorBidi"/>
      <w:b w:val="0"/>
      <w:color w:val="000000" w:themeColor="text1"/>
      <w:sz w:val="56"/>
      <w:lang w:val="en-GB"/>
    </w:rPr>
  </w:style>
  <w:style w:type="paragraph" w:styleId="BodyTextIndent">
    <w:name w:val="Body Text Indent"/>
    <w:basedOn w:val="Normal"/>
    <w:link w:val="BodyTextIndentChar"/>
    <w:uiPriority w:val="99"/>
    <w:unhideWhenUsed/>
    <w:rsid w:val="005B7EDC"/>
    <w:pPr>
      <w:tabs>
        <w:tab w:val="clear" w:pos="1134"/>
      </w:tabs>
      <w:spacing w:after="120" w:line="240" w:lineRule="atLeast"/>
      <w:ind w:left="283"/>
    </w:pPr>
    <w:rPr>
      <w:rFonts w:ascii="Cambria" w:eastAsia="MS Mincho" w:hAnsi="Cambria" w:cs="Cambria"/>
      <w:color w:val="000000" w:themeColor="text1"/>
      <w:lang w:val="fr-FR" w:eastAsia="fr-FR"/>
    </w:rPr>
  </w:style>
  <w:style w:type="character" w:customStyle="1" w:styleId="BodyTextIndentChar">
    <w:name w:val="Body Text Indent Char"/>
    <w:basedOn w:val="DefaultParagraphFont"/>
    <w:link w:val="BodyTextIndent"/>
    <w:uiPriority w:val="99"/>
    <w:qFormat/>
    <w:rsid w:val="005B7EDC"/>
    <w:rPr>
      <w:rFonts w:ascii="Cambria" w:hAnsi="Cambria" w:cs="Cambria"/>
      <w:color w:val="000000" w:themeColor="text1"/>
      <w:lang w:val="fr-FR" w:eastAsia="fr-FR"/>
    </w:rPr>
  </w:style>
  <w:style w:type="paragraph" w:styleId="BodyTextFirstIndent2">
    <w:name w:val="Body Text First Indent 2"/>
    <w:basedOn w:val="Normal"/>
    <w:link w:val="BodyTextFirstIndent2Char"/>
    <w:uiPriority w:val="99"/>
    <w:unhideWhenUsed/>
    <w:qFormat/>
    <w:rsid w:val="005B7EDC"/>
    <w:pPr>
      <w:tabs>
        <w:tab w:val="clear" w:pos="1134"/>
      </w:tabs>
      <w:spacing w:after="240" w:line="240" w:lineRule="atLeast"/>
      <w:ind w:firstLine="210"/>
    </w:pPr>
    <w:rPr>
      <w:rFonts w:ascii="Cambria" w:eastAsia="MS Mincho" w:hAnsi="Cambria" w:cs="Cambria"/>
      <w:color w:val="000000" w:themeColor="text1"/>
      <w:lang w:val="fr-FR" w:eastAsia="fr-FR"/>
    </w:rPr>
  </w:style>
  <w:style w:type="character" w:customStyle="1" w:styleId="BodyTextFirstIndent2Char">
    <w:name w:val="Body Text First Indent 2 Char"/>
    <w:basedOn w:val="BodyTextIndentChar"/>
    <w:link w:val="BodyTextFirstIndent2"/>
    <w:uiPriority w:val="99"/>
    <w:qFormat/>
    <w:rsid w:val="005B7EDC"/>
    <w:rPr>
      <w:rFonts w:ascii="Cambria" w:hAnsi="Cambria" w:cs="Cambria"/>
      <w:color w:val="000000" w:themeColor="text1"/>
      <w:lang w:val="fr-FR" w:eastAsia="fr-FR"/>
    </w:rPr>
  </w:style>
  <w:style w:type="character" w:customStyle="1" w:styleId="cf01">
    <w:name w:val="cf01"/>
    <w:basedOn w:val="DefaultParagraphFont"/>
    <w:rsid w:val="005B7EDC"/>
    <w:rPr>
      <w:rFonts w:ascii="Segoe UI" w:hAnsi="Segoe UI" w:cs="Segoe UI" w:hint="default"/>
      <w:sz w:val="18"/>
      <w:szCs w:val="18"/>
    </w:rPr>
  </w:style>
  <w:style w:type="character" w:customStyle="1" w:styleId="cf11">
    <w:name w:val="cf11"/>
    <w:basedOn w:val="DefaultParagraphFont"/>
    <w:rsid w:val="005B7EDC"/>
    <w:rPr>
      <w:rFonts w:ascii="Segoe UI" w:hAnsi="Segoe UI" w:cs="Segoe UI" w:hint="default"/>
      <w:i/>
      <w:iCs/>
      <w:sz w:val="18"/>
      <w:szCs w:val="18"/>
    </w:rPr>
  </w:style>
  <w:style w:type="paragraph" w:customStyle="1" w:styleId="CHAPTERHEADFORTOCKEEPWITHNEXT0">
    <w:name w:val="CHAPTER HEAD FOR TOC KEEP WITH NEXT"/>
    <w:basedOn w:val="ChapterheadWMO"/>
    <w:rsid w:val="005B7EDC"/>
  </w:style>
  <w:style w:type="paragraph" w:customStyle="1" w:styleId="Equationkeepwithnext">
    <w:name w:val="Equation keep with next"/>
    <w:basedOn w:val="Equation"/>
    <w:rsid w:val="005B7EDC"/>
    <w:pPr>
      <w:keepNext/>
    </w:pPr>
    <w:rPr>
      <w:lang w:val="en-GB"/>
    </w:rPr>
  </w:style>
  <w:style w:type="character" w:customStyle="1" w:styleId="Accentuation">
    <w:name w:val="Accentuation"/>
    <w:basedOn w:val="DefaultParagraphFont"/>
    <w:uiPriority w:val="20"/>
    <w:unhideWhenUsed/>
    <w:qFormat/>
    <w:locked/>
    <w:rsid w:val="005B7EDC"/>
    <w:rPr>
      <w:i/>
      <w:iCs/>
    </w:rPr>
  </w:style>
  <w:style w:type="character" w:customStyle="1" w:styleId="TableFootNoteXref">
    <w:name w:val="TableFootNoteXref"/>
    <w:uiPriority w:val="1"/>
    <w:unhideWhenUsed/>
    <w:qFormat/>
    <w:locked/>
    <w:rsid w:val="005B7EDC"/>
    <w:rPr>
      <w:sz w:val="16"/>
      <w:lang w:val="fr-FR"/>
    </w:rPr>
  </w:style>
  <w:style w:type="character" w:customStyle="1" w:styleId="st1">
    <w:name w:val="st1"/>
    <w:basedOn w:val="DefaultParagraphFont"/>
    <w:uiPriority w:val="1"/>
    <w:unhideWhenUsed/>
    <w:qFormat/>
    <w:locked/>
    <w:rsid w:val="005B7EDC"/>
  </w:style>
  <w:style w:type="character" w:customStyle="1" w:styleId="stdbase">
    <w:name w:val="std_base"/>
    <w:uiPriority w:val="1"/>
    <w:unhideWhenUsed/>
    <w:qFormat/>
    <w:locked/>
    <w:rsid w:val="005B7EDC"/>
    <w:rPr>
      <w:rFonts w:ascii="Cambria" w:hAnsi="Cambria"/>
    </w:rPr>
  </w:style>
  <w:style w:type="character" w:customStyle="1" w:styleId="stddocNumber">
    <w:name w:val="std_docNumber"/>
    <w:uiPriority w:val="1"/>
    <w:unhideWhenUsed/>
    <w:qFormat/>
    <w:locked/>
    <w:rsid w:val="005B7EDC"/>
    <w:rPr>
      <w:rFonts w:ascii="Cambria" w:hAnsi="Cambria"/>
      <w:shd w:val="clear" w:color="auto" w:fill="F2DBDB"/>
    </w:rPr>
  </w:style>
  <w:style w:type="character" w:customStyle="1" w:styleId="stddocPartNumber">
    <w:name w:val="std_docPartNumber"/>
    <w:uiPriority w:val="1"/>
    <w:unhideWhenUsed/>
    <w:qFormat/>
    <w:locked/>
    <w:rsid w:val="005B7EDC"/>
    <w:rPr>
      <w:rFonts w:ascii="Cambria" w:hAnsi="Cambria"/>
      <w:shd w:val="clear" w:color="auto" w:fill="EAF1DD"/>
    </w:rPr>
  </w:style>
  <w:style w:type="character" w:customStyle="1" w:styleId="stddocTitle">
    <w:name w:val="std_docTitle"/>
    <w:uiPriority w:val="1"/>
    <w:unhideWhenUsed/>
    <w:qFormat/>
    <w:locked/>
    <w:rsid w:val="005B7EDC"/>
    <w:rPr>
      <w:rFonts w:ascii="Cambria" w:hAnsi="Cambria"/>
      <w:i/>
      <w:shd w:val="clear" w:color="auto" w:fill="FDE9D9"/>
    </w:rPr>
  </w:style>
  <w:style w:type="character" w:customStyle="1" w:styleId="stdfootnote">
    <w:name w:val="std_footnote"/>
    <w:uiPriority w:val="1"/>
    <w:unhideWhenUsed/>
    <w:qFormat/>
    <w:locked/>
    <w:rsid w:val="005B7EDC"/>
    <w:rPr>
      <w:rFonts w:ascii="Cambria" w:hAnsi="Cambria"/>
      <w:shd w:val="clear" w:color="auto" w:fill="F2F2F2"/>
    </w:rPr>
  </w:style>
  <w:style w:type="character" w:customStyle="1" w:styleId="stdpublisher">
    <w:name w:val="std_publisher"/>
    <w:uiPriority w:val="1"/>
    <w:unhideWhenUsed/>
    <w:qFormat/>
    <w:locked/>
    <w:rsid w:val="005B7EDC"/>
    <w:rPr>
      <w:rFonts w:ascii="Cambria" w:hAnsi="Cambria"/>
      <w:shd w:val="clear" w:color="auto" w:fill="C6D9F1"/>
    </w:rPr>
  </w:style>
  <w:style w:type="character" w:customStyle="1" w:styleId="stdsection">
    <w:name w:val="std_section"/>
    <w:uiPriority w:val="1"/>
    <w:unhideWhenUsed/>
    <w:qFormat/>
    <w:locked/>
    <w:rsid w:val="005B7EDC"/>
    <w:rPr>
      <w:rFonts w:ascii="Cambria" w:hAnsi="Cambria"/>
      <w:shd w:val="clear" w:color="auto" w:fill="E5DFEC"/>
    </w:rPr>
  </w:style>
  <w:style w:type="character" w:customStyle="1" w:styleId="stdyear">
    <w:name w:val="std_year"/>
    <w:uiPriority w:val="1"/>
    <w:unhideWhenUsed/>
    <w:qFormat/>
    <w:locked/>
    <w:rsid w:val="005B7EDC"/>
    <w:rPr>
      <w:rFonts w:ascii="Cambria" w:hAnsi="Cambria"/>
      <w:shd w:val="clear" w:color="auto" w:fill="DAEEF3"/>
    </w:rPr>
  </w:style>
  <w:style w:type="character" w:customStyle="1" w:styleId="stddocumentType">
    <w:name w:val="std_documentType"/>
    <w:uiPriority w:val="1"/>
    <w:unhideWhenUsed/>
    <w:qFormat/>
    <w:locked/>
    <w:rsid w:val="005B7EDC"/>
    <w:rPr>
      <w:rFonts w:ascii="Cambria" w:hAnsi="Cambria"/>
      <w:shd w:val="clear" w:color="auto" w:fill="7DE1DF"/>
    </w:rPr>
  </w:style>
  <w:style w:type="character" w:customStyle="1" w:styleId="stdsuppl">
    <w:name w:val="std_suppl"/>
    <w:uiPriority w:val="1"/>
    <w:unhideWhenUsed/>
    <w:qFormat/>
    <w:locked/>
    <w:rsid w:val="005B7EDC"/>
    <w:rPr>
      <w:rFonts w:ascii="Cambria" w:hAnsi="Cambria"/>
      <w:shd w:val="clear" w:color="auto" w:fill="F6FBB5"/>
    </w:rPr>
  </w:style>
  <w:style w:type="character" w:customStyle="1" w:styleId="Puces">
    <w:name w:val="Puces"/>
    <w:uiPriority w:val="1"/>
    <w:unhideWhenUsed/>
    <w:qFormat/>
    <w:locked/>
    <w:rsid w:val="005B7EDC"/>
    <w:rPr>
      <w:rFonts w:ascii="OpenSymbol" w:eastAsia="OpenSymbol" w:hAnsi="OpenSymbol" w:cs="OpenSymbol"/>
    </w:rPr>
  </w:style>
  <w:style w:type="character" w:customStyle="1" w:styleId="s1">
    <w:name w:val="s1"/>
    <w:basedOn w:val="DefaultParagraphFont"/>
    <w:uiPriority w:val="1"/>
    <w:unhideWhenUsed/>
    <w:qFormat/>
    <w:locked/>
    <w:rsid w:val="005B7EDC"/>
    <w:rPr>
      <w:shd w:val="clear" w:color="auto" w:fill="FFFB00"/>
    </w:rPr>
  </w:style>
  <w:style w:type="character" w:customStyle="1" w:styleId="TPSImage">
    <w:name w:val="TPS Image"/>
    <w:uiPriority w:val="1"/>
    <w:unhideWhenUsed/>
    <w:qFormat/>
    <w:locked/>
    <w:rsid w:val="005B7EDC"/>
    <w:rPr>
      <w:rFonts w:ascii="Arial" w:eastAsia="Times New Roman" w:hAnsi="Arial" w:cs="Times New Roman"/>
      <w:b/>
      <w:color w:val="FF6600"/>
      <w:sz w:val="18"/>
      <w:szCs w:val="24"/>
      <w:lang w:val="en-AU" w:eastAsia="en-US"/>
    </w:rPr>
  </w:style>
  <w:style w:type="character" w:customStyle="1" w:styleId="year">
    <w:name w:val="year"/>
    <w:basedOn w:val="DefaultParagraphFont"/>
    <w:uiPriority w:val="1"/>
    <w:unhideWhenUsed/>
    <w:qFormat/>
    <w:locked/>
    <w:rsid w:val="005B7EDC"/>
  </w:style>
  <w:style w:type="character" w:customStyle="1" w:styleId="volume">
    <w:name w:val="volume"/>
    <w:basedOn w:val="DefaultParagraphFont"/>
    <w:uiPriority w:val="1"/>
    <w:unhideWhenUsed/>
    <w:qFormat/>
    <w:locked/>
    <w:rsid w:val="005B7EDC"/>
  </w:style>
  <w:style w:type="character" w:customStyle="1" w:styleId="page">
    <w:name w:val="page"/>
    <w:basedOn w:val="DefaultParagraphFont"/>
    <w:uiPriority w:val="1"/>
    <w:unhideWhenUsed/>
    <w:qFormat/>
    <w:locked/>
    <w:rsid w:val="005B7EDC"/>
  </w:style>
  <w:style w:type="paragraph" w:customStyle="1" w:styleId="Titre">
    <w:name w:val="Titre"/>
    <w:basedOn w:val="Normal"/>
    <w:next w:val="BodyText0"/>
    <w:uiPriority w:val="1"/>
    <w:unhideWhenUsed/>
    <w:qFormat/>
    <w:locked/>
    <w:rsid w:val="005B7EDC"/>
    <w:pPr>
      <w:keepNext/>
      <w:tabs>
        <w:tab w:val="clear" w:pos="1134"/>
      </w:tabs>
      <w:spacing w:before="240" w:after="120"/>
      <w:jc w:val="left"/>
    </w:pPr>
    <w:rPr>
      <w:rFonts w:ascii="Liberation Sans" w:eastAsia="Microsoft YaHei" w:hAnsi="Liberation Sans" w:cs="Lucida Sans"/>
      <w:color w:val="000000"/>
      <w:kern w:val="2"/>
      <w:sz w:val="28"/>
      <w:szCs w:val="28"/>
      <w:lang w:eastAsia="zh-TW"/>
    </w:rPr>
  </w:style>
  <w:style w:type="paragraph" w:customStyle="1" w:styleId="p2">
    <w:name w:val="p2"/>
    <w:basedOn w:val="BaseText"/>
    <w:uiPriority w:val="1"/>
    <w:unhideWhenUsed/>
    <w:qFormat/>
    <w:locked/>
    <w:rsid w:val="005B7EDC"/>
    <w:pPr>
      <w:tabs>
        <w:tab w:val="left" w:pos="562"/>
      </w:tabs>
    </w:pPr>
  </w:style>
  <w:style w:type="paragraph" w:customStyle="1" w:styleId="p3">
    <w:name w:val="p3"/>
    <w:basedOn w:val="BaseText"/>
    <w:uiPriority w:val="1"/>
    <w:unhideWhenUsed/>
    <w:qFormat/>
    <w:locked/>
    <w:rsid w:val="005B7EDC"/>
    <w:pPr>
      <w:tabs>
        <w:tab w:val="left" w:pos="720"/>
      </w:tabs>
    </w:pPr>
  </w:style>
  <w:style w:type="paragraph" w:customStyle="1" w:styleId="p4">
    <w:name w:val="p4"/>
    <w:basedOn w:val="BaseText"/>
    <w:uiPriority w:val="1"/>
    <w:unhideWhenUsed/>
    <w:qFormat/>
    <w:locked/>
    <w:rsid w:val="005B7EDC"/>
    <w:pPr>
      <w:tabs>
        <w:tab w:val="left" w:pos="1094"/>
      </w:tabs>
    </w:pPr>
  </w:style>
  <w:style w:type="paragraph" w:customStyle="1" w:styleId="p5">
    <w:name w:val="p5"/>
    <w:basedOn w:val="BaseText"/>
    <w:uiPriority w:val="1"/>
    <w:unhideWhenUsed/>
    <w:qFormat/>
    <w:locked/>
    <w:rsid w:val="005B7EDC"/>
    <w:pPr>
      <w:tabs>
        <w:tab w:val="left" w:pos="1094"/>
      </w:tabs>
    </w:pPr>
  </w:style>
  <w:style w:type="paragraph" w:customStyle="1" w:styleId="p6">
    <w:name w:val="p6"/>
    <w:basedOn w:val="BaseText"/>
    <w:uiPriority w:val="1"/>
    <w:unhideWhenUsed/>
    <w:qFormat/>
    <w:locked/>
    <w:rsid w:val="005B7EDC"/>
    <w:pPr>
      <w:tabs>
        <w:tab w:val="left" w:pos="1440"/>
      </w:tabs>
    </w:pPr>
  </w:style>
  <w:style w:type="paragraph" w:customStyle="1" w:styleId="RefNorm">
    <w:name w:val="RefNorm"/>
    <w:basedOn w:val="BaseText"/>
    <w:uiPriority w:val="1"/>
    <w:unhideWhenUsed/>
    <w:qFormat/>
    <w:locked/>
    <w:rsid w:val="005B7EDC"/>
  </w:style>
  <w:style w:type="paragraph" w:customStyle="1" w:styleId="Special">
    <w:name w:val="Special"/>
    <w:basedOn w:val="Normal"/>
    <w:next w:val="Normal"/>
    <w:uiPriority w:val="1"/>
    <w:unhideWhenUsed/>
    <w:qFormat/>
    <w:locked/>
    <w:rsid w:val="005B7EDC"/>
    <w:pPr>
      <w:tabs>
        <w:tab w:val="clear" w:pos="1134"/>
      </w:tabs>
      <w:spacing w:after="240" w:line="240" w:lineRule="atLeast"/>
    </w:pPr>
    <w:rPr>
      <w:rFonts w:ascii="Cambria" w:eastAsia="MS Mincho" w:hAnsi="Cambria" w:cs="Times New Roman"/>
      <w:color w:val="000000" w:themeColor="text1"/>
      <w:lang w:val="fr-FR" w:eastAsia="ja-JP"/>
    </w:rPr>
  </w:style>
  <w:style w:type="paragraph" w:customStyle="1" w:styleId="Tablefootnote">
    <w:name w:val="Table footnote"/>
    <w:basedOn w:val="Normal"/>
    <w:uiPriority w:val="1"/>
    <w:unhideWhenUsed/>
    <w:qFormat/>
    <w:locked/>
    <w:rsid w:val="005B7EDC"/>
    <w:pPr>
      <w:tabs>
        <w:tab w:val="clear" w:pos="1134"/>
        <w:tab w:val="left" w:pos="340"/>
      </w:tabs>
      <w:spacing w:before="60" w:after="60" w:line="190" w:lineRule="atLeast"/>
    </w:pPr>
    <w:rPr>
      <w:rFonts w:ascii="Cambria" w:eastAsia="MS Mincho" w:hAnsi="Cambria" w:cs="Times New Roman"/>
      <w:color w:val="000000" w:themeColor="text1"/>
      <w:sz w:val="18"/>
      <w:lang w:val="fr-FR" w:eastAsia="ja-JP"/>
    </w:rPr>
  </w:style>
  <w:style w:type="paragraph" w:customStyle="1" w:styleId="Tabletext10">
    <w:name w:val="Table text (10)"/>
    <w:basedOn w:val="Normal"/>
    <w:uiPriority w:val="1"/>
    <w:unhideWhenUsed/>
    <w:qFormat/>
    <w:locked/>
    <w:rsid w:val="005B7EDC"/>
    <w:pPr>
      <w:tabs>
        <w:tab w:val="clear" w:pos="1134"/>
      </w:tabs>
      <w:spacing w:before="60" w:after="60" w:line="240" w:lineRule="atLeast"/>
    </w:pPr>
    <w:rPr>
      <w:rFonts w:ascii="Cambria" w:eastAsia="MS Mincho" w:hAnsi="Cambria" w:cs="Times New Roman"/>
      <w:color w:val="000000" w:themeColor="text1"/>
      <w:lang w:val="fr-FR" w:eastAsia="ja-JP"/>
    </w:rPr>
  </w:style>
  <w:style w:type="paragraph" w:customStyle="1" w:styleId="Tabletext7">
    <w:name w:val="Table text (7)"/>
    <w:basedOn w:val="Normal"/>
    <w:uiPriority w:val="1"/>
    <w:unhideWhenUsed/>
    <w:qFormat/>
    <w:locked/>
    <w:rsid w:val="005B7EDC"/>
    <w:pPr>
      <w:tabs>
        <w:tab w:val="clear" w:pos="1134"/>
      </w:tabs>
      <w:spacing w:before="60" w:after="60" w:line="170" w:lineRule="atLeast"/>
    </w:pPr>
    <w:rPr>
      <w:rFonts w:ascii="Cambria" w:eastAsia="MS Mincho" w:hAnsi="Cambria" w:cs="Times New Roman"/>
      <w:color w:val="000000" w:themeColor="text1"/>
      <w:sz w:val="14"/>
      <w:szCs w:val="14"/>
      <w:lang w:val="fr-FR" w:eastAsia="ja-JP"/>
    </w:rPr>
  </w:style>
  <w:style w:type="paragraph" w:customStyle="1" w:styleId="Tabletext8">
    <w:name w:val="Table text (8)"/>
    <w:basedOn w:val="Normal"/>
    <w:uiPriority w:val="1"/>
    <w:unhideWhenUsed/>
    <w:qFormat/>
    <w:locked/>
    <w:rsid w:val="005B7EDC"/>
    <w:pPr>
      <w:tabs>
        <w:tab w:val="clear" w:pos="1134"/>
      </w:tabs>
      <w:spacing w:before="60" w:after="60" w:line="190" w:lineRule="atLeast"/>
    </w:pPr>
    <w:rPr>
      <w:rFonts w:ascii="Cambria" w:eastAsia="MS Mincho" w:hAnsi="Cambria" w:cs="Times New Roman"/>
      <w:color w:val="000000" w:themeColor="text1"/>
      <w:sz w:val="16"/>
      <w:szCs w:val="16"/>
      <w:lang w:val="fr-FR" w:eastAsia="ja-JP"/>
    </w:rPr>
  </w:style>
  <w:style w:type="paragraph" w:customStyle="1" w:styleId="Tabletext9">
    <w:name w:val="Table text (9)"/>
    <w:basedOn w:val="Normal"/>
    <w:uiPriority w:val="1"/>
    <w:unhideWhenUsed/>
    <w:qFormat/>
    <w:locked/>
    <w:rsid w:val="005B7EDC"/>
    <w:pPr>
      <w:tabs>
        <w:tab w:val="clear" w:pos="1134"/>
      </w:tabs>
      <w:spacing w:before="60" w:after="60" w:line="210" w:lineRule="atLeast"/>
    </w:pPr>
    <w:rPr>
      <w:rFonts w:ascii="Cambria" w:eastAsia="MS Mincho" w:hAnsi="Cambria" w:cs="Times New Roman"/>
      <w:color w:val="000000" w:themeColor="text1"/>
      <w:sz w:val="18"/>
      <w:szCs w:val="18"/>
      <w:lang w:val="fr-FR" w:eastAsia="ja-JP"/>
    </w:rPr>
  </w:style>
  <w:style w:type="paragraph" w:customStyle="1" w:styleId="Tabletitle">
    <w:name w:val="Table title"/>
    <w:basedOn w:val="Figuretitle"/>
    <w:uiPriority w:val="1"/>
    <w:unhideWhenUsed/>
    <w:qFormat/>
    <w:locked/>
    <w:rsid w:val="005B7EDC"/>
    <w:pPr>
      <w:spacing w:before="120" w:after="120"/>
    </w:pPr>
  </w:style>
  <w:style w:type="paragraph" w:customStyle="1" w:styleId="Terms">
    <w:name w:val="Term(s)"/>
    <w:basedOn w:val="BaseText"/>
    <w:uiPriority w:val="1"/>
    <w:unhideWhenUsed/>
    <w:qFormat/>
    <w:locked/>
    <w:rsid w:val="005B7EDC"/>
    <w:pPr>
      <w:suppressAutoHyphens/>
      <w:spacing w:after="0"/>
      <w:jc w:val="left"/>
    </w:pPr>
    <w:rPr>
      <w:b/>
    </w:rPr>
  </w:style>
  <w:style w:type="paragraph" w:customStyle="1" w:styleId="TermNum">
    <w:name w:val="TermNum"/>
    <w:basedOn w:val="BaseText"/>
    <w:uiPriority w:val="1"/>
    <w:unhideWhenUsed/>
    <w:qFormat/>
    <w:locked/>
    <w:rsid w:val="005B7EDC"/>
    <w:pPr>
      <w:spacing w:after="0"/>
    </w:pPr>
    <w:rPr>
      <w:b/>
    </w:rPr>
  </w:style>
  <w:style w:type="paragraph" w:customStyle="1" w:styleId="zzBiblio">
    <w:name w:val="zzBiblio"/>
    <w:basedOn w:val="Normal"/>
    <w:uiPriority w:val="1"/>
    <w:unhideWhenUsed/>
    <w:qFormat/>
    <w:locked/>
    <w:rsid w:val="005B7EDC"/>
    <w:pPr>
      <w:pageBreakBefore/>
      <w:tabs>
        <w:tab w:val="clear" w:pos="1134"/>
      </w:tabs>
      <w:spacing w:after="760" w:line="310" w:lineRule="exact"/>
      <w:jc w:val="center"/>
    </w:pPr>
    <w:rPr>
      <w:rFonts w:ascii="Cambria" w:eastAsia="MS Mincho" w:hAnsi="Cambria" w:cs="Times New Roman"/>
      <w:b/>
      <w:color w:val="000000" w:themeColor="text1"/>
      <w:sz w:val="28"/>
      <w:szCs w:val="28"/>
      <w:lang w:val="fr-FR" w:eastAsia="ja-JP"/>
    </w:rPr>
  </w:style>
  <w:style w:type="paragraph" w:customStyle="1" w:styleId="zzContents">
    <w:name w:val="zzContents"/>
    <w:basedOn w:val="Introduction"/>
    <w:uiPriority w:val="1"/>
    <w:unhideWhenUsed/>
    <w:qFormat/>
    <w:locked/>
    <w:rsid w:val="005B7EDC"/>
    <w:rPr>
      <w:sz w:val="30"/>
      <w:szCs w:val="30"/>
    </w:rPr>
  </w:style>
  <w:style w:type="paragraph" w:customStyle="1" w:styleId="zzCopyright">
    <w:name w:val="zzCopyright"/>
    <w:basedOn w:val="Normal"/>
    <w:next w:val="Normal"/>
    <w:uiPriority w:val="1"/>
    <w:unhideWhenUsed/>
    <w:qFormat/>
    <w:locked/>
    <w:rsid w:val="005B7EDC"/>
    <w:pPr>
      <w:pBdr>
        <w:top w:val="single" w:sz="4" w:space="1" w:color="0000FF"/>
        <w:left w:val="single" w:sz="4" w:space="4" w:color="0000FF"/>
        <w:bottom w:val="single" w:sz="4" w:space="1" w:color="0000FF"/>
        <w:right w:val="single" w:sz="4" w:space="4" w:color="0000FF"/>
      </w:pBdr>
      <w:tabs>
        <w:tab w:val="clear" w:pos="1134"/>
        <w:tab w:val="left" w:pos="514"/>
        <w:tab w:val="left" w:pos="9623"/>
      </w:tabs>
      <w:spacing w:after="240" w:line="240" w:lineRule="atLeast"/>
      <w:ind w:left="284" w:right="284"/>
    </w:pPr>
    <w:rPr>
      <w:rFonts w:ascii="Cambria" w:eastAsia="MS Mincho" w:hAnsi="Cambria" w:cs="Times New Roman"/>
      <w:color w:val="0000FF"/>
      <w:lang w:val="fr-FR" w:eastAsia="ja-JP"/>
    </w:rPr>
  </w:style>
  <w:style w:type="paragraph" w:customStyle="1" w:styleId="zzCover">
    <w:name w:val="zzCover"/>
    <w:basedOn w:val="Normal"/>
    <w:link w:val="zzCoverChar"/>
    <w:uiPriority w:val="1"/>
    <w:unhideWhenUsed/>
    <w:qFormat/>
    <w:locked/>
    <w:rsid w:val="005B7EDC"/>
    <w:pPr>
      <w:tabs>
        <w:tab w:val="clear" w:pos="1134"/>
      </w:tabs>
      <w:spacing w:after="220" w:line="240" w:lineRule="atLeast"/>
      <w:jc w:val="right"/>
    </w:pPr>
    <w:rPr>
      <w:rFonts w:ascii="Cambria" w:eastAsia="MS Mincho" w:hAnsi="Cambria" w:cs="Times New Roman"/>
      <w:b/>
      <w:color w:val="000000"/>
      <w:sz w:val="26"/>
      <w:lang w:val="fr-FR" w:eastAsia="ja-JP"/>
    </w:rPr>
  </w:style>
  <w:style w:type="character" w:customStyle="1" w:styleId="zzCoverChar">
    <w:name w:val="zzCover Char"/>
    <w:basedOn w:val="DefaultParagraphFont"/>
    <w:link w:val="zzCover"/>
    <w:uiPriority w:val="1"/>
    <w:qFormat/>
    <w:rsid w:val="005B7EDC"/>
    <w:rPr>
      <w:rFonts w:ascii="Cambria" w:hAnsi="Cambria"/>
      <w:b/>
      <w:color w:val="000000"/>
      <w:sz w:val="26"/>
      <w:lang w:val="fr-FR" w:eastAsia="ja-JP"/>
    </w:rPr>
  </w:style>
  <w:style w:type="paragraph" w:customStyle="1" w:styleId="zzForeword">
    <w:name w:val="zzForeword"/>
    <w:basedOn w:val="Introduction"/>
    <w:next w:val="Normal"/>
    <w:uiPriority w:val="1"/>
    <w:unhideWhenUsed/>
    <w:qFormat/>
    <w:locked/>
    <w:rsid w:val="005B7EDC"/>
    <w:rPr>
      <w:color w:val="0000FF"/>
    </w:rPr>
  </w:style>
  <w:style w:type="paragraph" w:customStyle="1" w:styleId="zzHelp">
    <w:name w:val="zzHelp"/>
    <w:basedOn w:val="Normal"/>
    <w:uiPriority w:val="1"/>
    <w:unhideWhenUsed/>
    <w:qFormat/>
    <w:locked/>
    <w:rsid w:val="005B7EDC"/>
    <w:pPr>
      <w:tabs>
        <w:tab w:val="clear" w:pos="1134"/>
      </w:tabs>
      <w:spacing w:after="240" w:line="240" w:lineRule="atLeast"/>
    </w:pPr>
    <w:rPr>
      <w:rFonts w:ascii="Cambria" w:eastAsia="MS Mincho" w:hAnsi="Cambria" w:cs="Times New Roman"/>
      <w:color w:val="008000"/>
      <w:lang w:val="fr-FR" w:eastAsia="ja-JP"/>
    </w:rPr>
  </w:style>
  <w:style w:type="paragraph" w:customStyle="1" w:styleId="zzIndex">
    <w:name w:val="zzIndex"/>
    <w:basedOn w:val="zzBiblio"/>
    <w:uiPriority w:val="1"/>
    <w:unhideWhenUsed/>
    <w:qFormat/>
    <w:locked/>
    <w:rsid w:val="005B7EDC"/>
  </w:style>
  <w:style w:type="paragraph" w:customStyle="1" w:styleId="zzLc5">
    <w:name w:val="zzLc5"/>
    <w:basedOn w:val="Normal"/>
    <w:next w:val="Normal"/>
    <w:uiPriority w:val="1"/>
    <w:unhideWhenUsed/>
    <w:qFormat/>
    <w:locked/>
    <w:rsid w:val="005B7EDC"/>
    <w:pPr>
      <w:tabs>
        <w:tab w:val="clear" w:pos="1134"/>
      </w:tabs>
      <w:spacing w:after="240" w:line="240" w:lineRule="atLeast"/>
      <w:jc w:val="left"/>
    </w:pPr>
    <w:rPr>
      <w:rFonts w:ascii="Cambria" w:eastAsia="MS Mincho" w:hAnsi="Cambria" w:cs="Times New Roman"/>
      <w:color w:val="000000" w:themeColor="text1"/>
      <w:lang w:val="fr-FR" w:eastAsia="ja-JP"/>
    </w:rPr>
  </w:style>
  <w:style w:type="paragraph" w:customStyle="1" w:styleId="zzLc6">
    <w:name w:val="zzLc6"/>
    <w:basedOn w:val="Normal"/>
    <w:next w:val="Normal"/>
    <w:uiPriority w:val="1"/>
    <w:unhideWhenUsed/>
    <w:qFormat/>
    <w:locked/>
    <w:rsid w:val="005B7EDC"/>
    <w:pPr>
      <w:tabs>
        <w:tab w:val="clear" w:pos="1134"/>
      </w:tabs>
      <w:spacing w:after="240" w:line="240" w:lineRule="atLeast"/>
      <w:jc w:val="left"/>
    </w:pPr>
    <w:rPr>
      <w:rFonts w:ascii="Cambria" w:eastAsia="MS Mincho" w:hAnsi="Cambria" w:cs="Times New Roman"/>
      <w:color w:val="000000" w:themeColor="text1"/>
      <w:lang w:val="fr-FR" w:eastAsia="ja-JP"/>
    </w:rPr>
  </w:style>
  <w:style w:type="paragraph" w:customStyle="1" w:styleId="zzLn5">
    <w:name w:val="zzLn5"/>
    <w:basedOn w:val="Normal"/>
    <w:next w:val="Normal"/>
    <w:uiPriority w:val="1"/>
    <w:unhideWhenUsed/>
    <w:qFormat/>
    <w:locked/>
    <w:rsid w:val="005B7EDC"/>
    <w:pPr>
      <w:tabs>
        <w:tab w:val="clear" w:pos="1134"/>
      </w:tabs>
      <w:spacing w:after="240" w:line="240" w:lineRule="atLeast"/>
      <w:jc w:val="left"/>
    </w:pPr>
    <w:rPr>
      <w:rFonts w:ascii="Cambria" w:eastAsia="MS Mincho" w:hAnsi="Cambria" w:cs="Times New Roman"/>
      <w:color w:val="000000" w:themeColor="text1"/>
      <w:lang w:val="fr-FR" w:eastAsia="ja-JP"/>
    </w:rPr>
  </w:style>
  <w:style w:type="paragraph" w:customStyle="1" w:styleId="zzLn6">
    <w:name w:val="zzLn6"/>
    <w:basedOn w:val="Normal"/>
    <w:next w:val="Normal"/>
    <w:uiPriority w:val="1"/>
    <w:unhideWhenUsed/>
    <w:qFormat/>
    <w:locked/>
    <w:rsid w:val="005B7EDC"/>
    <w:pPr>
      <w:tabs>
        <w:tab w:val="clear" w:pos="1134"/>
      </w:tabs>
      <w:spacing w:after="240" w:line="240" w:lineRule="atLeast"/>
      <w:jc w:val="left"/>
    </w:pPr>
    <w:rPr>
      <w:rFonts w:ascii="Cambria" w:eastAsia="MS Mincho" w:hAnsi="Cambria" w:cs="Times New Roman"/>
      <w:color w:val="000000" w:themeColor="text1"/>
      <w:lang w:val="fr-FR" w:eastAsia="ja-JP"/>
    </w:rPr>
  </w:style>
  <w:style w:type="paragraph" w:customStyle="1" w:styleId="zzSTDTitle">
    <w:name w:val="zzSTDTitle"/>
    <w:basedOn w:val="Normal"/>
    <w:next w:val="Normal"/>
    <w:uiPriority w:val="1"/>
    <w:unhideWhenUsed/>
    <w:qFormat/>
    <w:locked/>
    <w:rsid w:val="005B7EDC"/>
    <w:pPr>
      <w:pageBreakBefore/>
      <w:tabs>
        <w:tab w:val="clear" w:pos="1134"/>
      </w:tabs>
      <w:suppressAutoHyphens/>
      <w:spacing w:before="400" w:after="760" w:line="350" w:lineRule="exact"/>
      <w:jc w:val="center"/>
    </w:pPr>
    <w:rPr>
      <w:rFonts w:ascii="Cambria" w:eastAsia="MS Mincho" w:hAnsi="Cambria" w:cs="Times New Roman"/>
      <w:b/>
      <w:color w:val="0000FF"/>
      <w:sz w:val="34"/>
      <w:lang w:val="fr-FR" w:eastAsia="ja-JP"/>
    </w:rPr>
  </w:style>
  <w:style w:type="paragraph" w:customStyle="1" w:styleId="zzISOforeword">
    <w:name w:val="zz ISO foreword"/>
    <w:basedOn w:val="Introduction"/>
    <w:next w:val="Normal"/>
    <w:uiPriority w:val="1"/>
    <w:unhideWhenUsed/>
    <w:qFormat/>
    <w:locked/>
    <w:rsid w:val="005B7EDC"/>
    <w:rPr>
      <w:color w:val="0000FF"/>
    </w:rPr>
  </w:style>
  <w:style w:type="paragraph" w:customStyle="1" w:styleId="titreannexe">
    <w:name w:val="titre annexe"/>
    <w:basedOn w:val="Normal"/>
    <w:uiPriority w:val="1"/>
    <w:unhideWhenUsed/>
    <w:qFormat/>
    <w:locked/>
    <w:rsid w:val="005B7EDC"/>
    <w:pPr>
      <w:tabs>
        <w:tab w:val="clear" w:pos="1134"/>
      </w:tabs>
      <w:spacing w:after="240"/>
      <w:jc w:val="center"/>
    </w:pPr>
    <w:rPr>
      <w:rFonts w:ascii="Cambria" w:eastAsia="Cambria" w:hAnsi="Cambria" w:cs="Times New Roman"/>
      <w:b/>
      <w:color w:val="000000" w:themeColor="text1"/>
      <w:sz w:val="26"/>
      <w:lang w:val="fr-FR" w:eastAsia="ja-JP"/>
    </w:rPr>
  </w:style>
  <w:style w:type="paragraph" w:customStyle="1" w:styleId="Normnummer8">
    <w:name w:val="Normnummer_8"/>
    <w:uiPriority w:val="1"/>
    <w:unhideWhenUsed/>
    <w:qFormat/>
    <w:locked/>
    <w:rsid w:val="005B7EDC"/>
    <w:pPr>
      <w:spacing w:line="240" w:lineRule="exact"/>
      <w:jc w:val="center"/>
    </w:pPr>
    <w:rPr>
      <w:rFonts w:ascii="Cambria" w:hAnsi="Cambria" w:cs="Cambria"/>
      <w:sz w:val="22"/>
      <w:lang w:val="en-GB" w:eastAsia="ja-JP"/>
    </w:rPr>
  </w:style>
  <w:style w:type="paragraph" w:customStyle="1" w:styleId="REFNR8">
    <w:name w:val="REFNR_8"/>
    <w:basedOn w:val="Normal"/>
    <w:uiPriority w:val="1"/>
    <w:unhideWhenUsed/>
    <w:qFormat/>
    <w:locked/>
    <w:rsid w:val="005B7EDC"/>
    <w:pPr>
      <w:spacing w:after="240" w:line="240" w:lineRule="atLeast"/>
      <w:jc w:val="right"/>
    </w:pPr>
    <w:rPr>
      <w:rFonts w:ascii="Cambria" w:eastAsia="MS Mincho" w:hAnsi="Cambria" w:cs="Times New Roman"/>
      <w:i/>
      <w:color w:val="000000" w:themeColor="text1"/>
      <w:spacing w:val="5"/>
      <w:sz w:val="21"/>
      <w:szCs w:val="23"/>
      <w:lang w:val="fr-FR" w:eastAsia="ja-JP"/>
    </w:rPr>
  </w:style>
  <w:style w:type="paragraph" w:customStyle="1" w:styleId="5bBild">
    <w:name w:val="5Üb.Bild"/>
    <w:next w:val="Normal"/>
    <w:uiPriority w:val="99"/>
    <w:unhideWhenUsed/>
    <w:qFormat/>
    <w:locked/>
    <w:rsid w:val="005B7EDC"/>
    <w:pPr>
      <w:keepNext/>
      <w:spacing w:before="240" w:after="40" w:line="220" w:lineRule="atLeast"/>
      <w:jc w:val="both"/>
    </w:pPr>
    <w:rPr>
      <w:rFonts w:ascii="Helvetica" w:eastAsia="SimSun" w:hAnsi="Helvetica" w:cs="Helvetica"/>
      <w:color w:val="000000"/>
      <w:sz w:val="18"/>
      <w:szCs w:val="18"/>
      <w:lang w:val="en-GB" w:eastAsia="de-DE"/>
    </w:rPr>
  </w:style>
  <w:style w:type="paragraph" w:customStyle="1" w:styleId="Schrifttum">
    <w:name w:val="Schrifttum"/>
    <w:uiPriority w:val="99"/>
    <w:unhideWhenUsed/>
    <w:qFormat/>
    <w:locked/>
    <w:rsid w:val="005B7EDC"/>
    <w:pPr>
      <w:tabs>
        <w:tab w:val="left" w:pos="360"/>
      </w:tabs>
      <w:spacing w:after="40" w:line="180" w:lineRule="atLeast"/>
      <w:ind w:left="360" w:hanging="360"/>
      <w:jc w:val="both"/>
    </w:pPr>
    <w:rPr>
      <w:rFonts w:ascii="Times" w:eastAsia="SimSun" w:hAnsi="Times" w:cs="Times"/>
      <w:color w:val="000000"/>
      <w:sz w:val="16"/>
      <w:szCs w:val="16"/>
      <w:lang w:val="en-GB" w:eastAsia="de-DE"/>
    </w:rPr>
  </w:style>
  <w:style w:type="paragraph" w:customStyle="1" w:styleId="Tabelleberschrift">
    <w:name w:val="TabelleÜberschrift"/>
    <w:basedOn w:val="TabelleText"/>
    <w:uiPriority w:val="1"/>
    <w:unhideWhenUsed/>
    <w:qFormat/>
    <w:locked/>
    <w:rsid w:val="005B7EDC"/>
    <w:pPr>
      <w:keepNext/>
      <w:keepLines/>
      <w:spacing w:before="240" w:after="120"/>
      <w:ind w:left="0" w:right="0"/>
    </w:pPr>
    <w:rPr>
      <w:sz w:val="20"/>
    </w:rPr>
  </w:style>
  <w:style w:type="paragraph" w:customStyle="1" w:styleId="TabelleText">
    <w:name w:val="TabelleText"/>
    <w:basedOn w:val="Normal"/>
    <w:uiPriority w:val="1"/>
    <w:unhideWhenUsed/>
    <w:qFormat/>
    <w:locked/>
    <w:rsid w:val="005B7EDC"/>
    <w:pPr>
      <w:widowControl w:val="0"/>
      <w:tabs>
        <w:tab w:val="clear" w:pos="1134"/>
        <w:tab w:val="left" w:pos="566"/>
      </w:tabs>
      <w:spacing w:before="40" w:after="40" w:line="270" w:lineRule="atLeast"/>
      <w:ind w:left="57" w:right="57"/>
      <w:jc w:val="left"/>
    </w:pPr>
    <w:rPr>
      <w:rFonts w:ascii="Arial" w:eastAsia="Calibri" w:hAnsi="Arial" w:cs="Times New Roman"/>
      <w:color w:val="000000" w:themeColor="text1"/>
      <w:sz w:val="18"/>
      <w:lang w:val="fr-FR"/>
    </w:rPr>
  </w:style>
  <w:style w:type="paragraph" w:customStyle="1" w:styleId="TabelleKopf">
    <w:name w:val="TabelleKopf"/>
    <w:basedOn w:val="TabelleText"/>
    <w:next w:val="TabelleText"/>
    <w:uiPriority w:val="1"/>
    <w:unhideWhenUsed/>
    <w:qFormat/>
    <w:locked/>
    <w:rsid w:val="005B7EDC"/>
    <w:rPr>
      <w:b/>
    </w:rPr>
  </w:style>
  <w:style w:type="paragraph" w:customStyle="1" w:styleId="a">
    <w:name w:val="一太郎８"/>
    <w:uiPriority w:val="1"/>
    <w:unhideWhenUsed/>
    <w:qFormat/>
    <w:locked/>
    <w:rsid w:val="005B7EDC"/>
    <w:pPr>
      <w:widowControl w:val="0"/>
      <w:spacing w:line="367" w:lineRule="atLeast"/>
      <w:jc w:val="both"/>
    </w:pPr>
    <w:rPr>
      <w:rFonts w:ascii="MS Mincho" w:hAnsi="MS Mincho"/>
      <w:spacing w:val="-4"/>
      <w:sz w:val="22"/>
      <w:lang w:val="en-GB" w:eastAsia="ja-JP"/>
    </w:rPr>
  </w:style>
  <w:style w:type="paragraph" w:customStyle="1" w:styleId="Tablebody-">
    <w:name w:val="Table body (-)"/>
    <w:basedOn w:val="Tablebody"/>
    <w:uiPriority w:val="1"/>
    <w:unhideWhenUsed/>
    <w:qFormat/>
    <w:locked/>
    <w:rsid w:val="005B7EDC"/>
    <w:pPr>
      <w:spacing w:before="60" w:after="60" w:line="210" w:lineRule="atLeast"/>
    </w:pPr>
    <w:rPr>
      <w:rFonts w:ascii="Cambria" w:eastAsia="Calibri" w:hAnsi="Cambria" w:cs="Times New Roman"/>
      <w:spacing w:val="0"/>
      <w:lang w:eastAsia="en-US"/>
    </w:rPr>
  </w:style>
  <w:style w:type="paragraph" w:customStyle="1" w:styleId="Tablebody--">
    <w:name w:val="Table body (--)"/>
    <w:basedOn w:val="Tablebody"/>
    <w:uiPriority w:val="1"/>
    <w:unhideWhenUsed/>
    <w:qFormat/>
    <w:locked/>
    <w:rsid w:val="005B7EDC"/>
    <w:pPr>
      <w:spacing w:before="60" w:after="60" w:line="210" w:lineRule="atLeast"/>
    </w:pPr>
    <w:rPr>
      <w:rFonts w:ascii="Cambria" w:eastAsia="Calibri" w:hAnsi="Cambria" w:cs="Times New Roman"/>
      <w:spacing w:val="0"/>
      <w:sz w:val="16"/>
      <w:lang w:eastAsia="en-US"/>
    </w:rPr>
  </w:style>
  <w:style w:type="paragraph" w:customStyle="1" w:styleId="Tablebody0">
    <w:name w:val="Table body (+)"/>
    <w:basedOn w:val="Tablebody"/>
    <w:uiPriority w:val="1"/>
    <w:unhideWhenUsed/>
    <w:qFormat/>
    <w:locked/>
    <w:rsid w:val="005B7EDC"/>
    <w:pPr>
      <w:spacing w:before="60" w:after="60" w:line="230" w:lineRule="atLeast"/>
    </w:pPr>
    <w:rPr>
      <w:rFonts w:ascii="Cambria" w:eastAsia="Calibri" w:hAnsi="Cambria" w:cs="Times New Roman"/>
      <w:spacing w:val="0"/>
      <w:sz w:val="22"/>
      <w:lang w:eastAsia="en-US"/>
    </w:rPr>
  </w:style>
  <w:style w:type="paragraph" w:customStyle="1" w:styleId="Tablefooter">
    <w:name w:val="Table footer"/>
    <w:basedOn w:val="BaseText"/>
    <w:uiPriority w:val="1"/>
    <w:unhideWhenUsed/>
    <w:qFormat/>
    <w:locked/>
    <w:rsid w:val="005B7EDC"/>
    <w:pPr>
      <w:tabs>
        <w:tab w:val="left" w:pos="346"/>
      </w:tabs>
      <w:spacing w:before="60" w:after="60" w:line="200" w:lineRule="atLeast"/>
    </w:pPr>
    <w:rPr>
      <w:sz w:val="18"/>
    </w:rPr>
  </w:style>
  <w:style w:type="paragraph" w:customStyle="1" w:styleId="Tableheader-">
    <w:name w:val="Table header (-)"/>
    <w:basedOn w:val="Tablebody-"/>
    <w:uiPriority w:val="1"/>
    <w:unhideWhenUsed/>
    <w:qFormat/>
    <w:locked/>
    <w:rsid w:val="005B7EDC"/>
  </w:style>
  <w:style w:type="paragraph" w:customStyle="1" w:styleId="Tableheader--">
    <w:name w:val="Table header (--)"/>
    <w:basedOn w:val="Tablebody--"/>
    <w:uiPriority w:val="1"/>
    <w:unhideWhenUsed/>
    <w:qFormat/>
    <w:locked/>
    <w:rsid w:val="005B7EDC"/>
  </w:style>
  <w:style w:type="paragraph" w:customStyle="1" w:styleId="Tableheader0">
    <w:name w:val="Table header (+)"/>
    <w:basedOn w:val="Tablebody0"/>
    <w:uiPriority w:val="1"/>
    <w:unhideWhenUsed/>
    <w:qFormat/>
    <w:locked/>
    <w:rsid w:val="005B7EDC"/>
  </w:style>
  <w:style w:type="paragraph" w:customStyle="1" w:styleId="Notice">
    <w:name w:val="Notice"/>
    <w:basedOn w:val="BaseText"/>
    <w:uiPriority w:val="1"/>
    <w:unhideWhenUsed/>
    <w:qFormat/>
    <w:locked/>
    <w:rsid w:val="005B7EDC"/>
  </w:style>
  <w:style w:type="paragraph" w:customStyle="1" w:styleId="Notecontinued">
    <w:name w:val="Note continued"/>
    <w:basedOn w:val="Note"/>
    <w:uiPriority w:val="1"/>
    <w:unhideWhenUsed/>
    <w:qFormat/>
    <w:locked/>
    <w:rsid w:val="005B7EDC"/>
    <w:pPr>
      <w:tabs>
        <w:tab w:val="left" w:pos="965"/>
      </w:tabs>
      <w:spacing w:line="220" w:lineRule="atLeast"/>
      <w:jc w:val="both"/>
    </w:pPr>
    <w:rPr>
      <w:rFonts w:ascii="Cambria" w:eastAsia="Calibri" w:hAnsi="Cambria" w:cs="Times New Roman"/>
      <w:color w:val="auto"/>
      <w:sz w:val="20"/>
    </w:rPr>
  </w:style>
  <w:style w:type="paragraph" w:customStyle="1" w:styleId="Noteindent">
    <w:name w:val="Note indent"/>
    <w:basedOn w:val="Note"/>
    <w:uiPriority w:val="1"/>
    <w:unhideWhenUsed/>
    <w:qFormat/>
    <w:locked/>
    <w:rsid w:val="005B7EDC"/>
    <w:pPr>
      <w:tabs>
        <w:tab w:val="left" w:pos="1368"/>
      </w:tabs>
      <w:spacing w:line="220" w:lineRule="atLeast"/>
      <w:ind w:left="403"/>
      <w:jc w:val="both"/>
    </w:pPr>
    <w:rPr>
      <w:rFonts w:ascii="Cambria" w:eastAsia="Calibri" w:hAnsi="Cambria" w:cs="Times New Roman"/>
      <w:color w:val="auto"/>
      <w:sz w:val="20"/>
    </w:rPr>
  </w:style>
  <w:style w:type="paragraph" w:customStyle="1" w:styleId="Noteindentcontinued">
    <w:name w:val="Note indent continued"/>
    <w:basedOn w:val="Noteindent"/>
    <w:uiPriority w:val="1"/>
    <w:unhideWhenUsed/>
    <w:qFormat/>
    <w:locked/>
    <w:rsid w:val="005B7EDC"/>
  </w:style>
  <w:style w:type="paragraph" w:customStyle="1" w:styleId="TableGraphic">
    <w:name w:val="Table Graphic"/>
    <w:basedOn w:val="FigureGraphic"/>
    <w:uiPriority w:val="1"/>
    <w:unhideWhenUsed/>
    <w:qFormat/>
    <w:locked/>
    <w:rsid w:val="005B7EDC"/>
  </w:style>
  <w:style w:type="paragraph" w:customStyle="1" w:styleId="Tabledescription">
    <w:name w:val="Table description"/>
    <w:basedOn w:val="Tabletitle"/>
    <w:uiPriority w:val="1"/>
    <w:unhideWhenUsed/>
    <w:qFormat/>
    <w:locked/>
    <w:rsid w:val="005B7EDC"/>
    <w:pPr>
      <w:shd w:val="pct10" w:color="auto" w:fill="auto"/>
    </w:pPr>
    <w:rPr>
      <w:szCs w:val="24"/>
    </w:rPr>
  </w:style>
  <w:style w:type="paragraph" w:customStyle="1" w:styleId="Noteindent2continued">
    <w:name w:val="Note indent 2 continued"/>
    <w:basedOn w:val="BaseText"/>
    <w:uiPriority w:val="1"/>
    <w:unhideWhenUsed/>
    <w:qFormat/>
    <w:locked/>
    <w:rsid w:val="005B7EDC"/>
    <w:pPr>
      <w:spacing w:line="220" w:lineRule="atLeast"/>
      <w:ind w:left="805"/>
    </w:pPr>
    <w:rPr>
      <w:sz w:val="20"/>
    </w:rPr>
  </w:style>
  <w:style w:type="paragraph" w:customStyle="1" w:styleId="Tablebdy">
    <w:name w:val="Table bdy"/>
    <w:basedOn w:val="Tabletitle"/>
    <w:uiPriority w:val="1"/>
    <w:unhideWhenUsed/>
    <w:qFormat/>
    <w:locked/>
    <w:rsid w:val="005B7EDC"/>
  </w:style>
  <w:style w:type="paragraph" w:customStyle="1" w:styleId="TableheaderBold">
    <w:name w:val="Table header + Bold"/>
    <w:basedOn w:val="Tableheader"/>
    <w:uiPriority w:val="1"/>
    <w:unhideWhenUsed/>
    <w:qFormat/>
    <w:locked/>
    <w:rsid w:val="005B7EDC"/>
    <w:pPr>
      <w:spacing w:before="60" w:after="60" w:line="210" w:lineRule="atLeast"/>
    </w:pPr>
    <w:rPr>
      <w:rFonts w:ascii="Cambria" w:eastAsia="MS Mincho" w:hAnsi="Cambria" w:cs="Times New Roman"/>
      <w:b/>
      <w:sz w:val="20"/>
      <w:szCs w:val="24"/>
    </w:rPr>
  </w:style>
  <w:style w:type="paragraph" w:customStyle="1" w:styleId="not">
    <w:name w:val="not"/>
    <w:basedOn w:val="BodyText0"/>
    <w:uiPriority w:val="1"/>
    <w:unhideWhenUsed/>
    <w:qFormat/>
    <w:locked/>
    <w:rsid w:val="005B7EDC"/>
    <w:pPr>
      <w:tabs>
        <w:tab w:val="clear" w:pos="1140"/>
        <w:tab w:val="left" w:pos="420"/>
        <w:tab w:val="left" w:pos="3119"/>
        <w:tab w:val="left" w:pos="5670"/>
        <w:tab w:val="left" w:pos="7144"/>
      </w:tabs>
      <w:spacing w:after="120" w:line="240" w:lineRule="atLeast"/>
      <w:jc w:val="both"/>
    </w:pPr>
    <w:rPr>
      <w:rFonts w:asciiTheme="minorHAnsi" w:eastAsia="Calibri" w:hAnsiTheme="minorHAnsi" w:cs="Times New Roman"/>
      <w:b w:val="0"/>
      <w:bCs w:val="0"/>
      <w:color w:val="000000" w:themeColor="text1"/>
      <w:sz w:val="22"/>
      <w:lang w:eastAsia="en-US"/>
    </w:rPr>
  </w:style>
  <w:style w:type="paragraph" w:customStyle="1" w:styleId="Tableheading">
    <w:name w:val="Table heading"/>
    <w:basedOn w:val="Tablebody"/>
    <w:uiPriority w:val="1"/>
    <w:unhideWhenUsed/>
    <w:qFormat/>
    <w:locked/>
    <w:rsid w:val="005B7EDC"/>
    <w:pPr>
      <w:spacing w:before="60" w:after="60" w:line="210" w:lineRule="atLeast"/>
      <w:jc w:val="center"/>
    </w:pPr>
    <w:rPr>
      <w:rFonts w:ascii="Cambria" w:eastAsia="MS Mincho" w:hAnsi="Cambria" w:cs="Times New Roman"/>
      <w:b/>
      <w:spacing w:val="0"/>
      <w:sz w:val="20"/>
      <w:szCs w:val="24"/>
      <w:lang w:eastAsia="en-US"/>
    </w:rPr>
  </w:style>
  <w:style w:type="paragraph" w:customStyle="1" w:styleId="tableti">
    <w:name w:val="table ti"/>
    <w:basedOn w:val="a3"/>
    <w:uiPriority w:val="1"/>
    <w:unhideWhenUsed/>
    <w:qFormat/>
    <w:locked/>
    <w:rsid w:val="005B7EDC"/>
    <w:pPr>
      <w:tabs>
        <w:tab w:val="left" w:pos="720"/>
      </w:tabs>
    </w:pPr>
    <w:rPr>
      <w:rFonts w:eastAsia="MS Mincho"/>
      <w:szCs w:val="24"/>
    </w:rPr>
  </w:style>
  <w:style w:type="paragraph" w:customStyle="1" w:styleId="Participants3">
    <w:name w:val="Participants_3"/>
    <w:basedOn w:val="Normal"/>
    <w:uiPriority w:val="1"/>
    <w:unhideWhenUsed/>
    <w:qFormat/>
    <w:locked/>
    <w:rsid w:val="005B7EDC"/>
    <w:pPr>
      <w:tabs>
        <w:tab w:val="clear" w:pos="1134"/>
        <w:tab w:val="left" w:pos="4800"/>
      </w:tabs>
      <w:ind w:left="480"/>
      <w:jc w:val="left"/>
    </w:pPr>
    <w:rPr>
      <w:rFonts w:eastAsiaTheme="minorHAnsi" w:cstheme="majorBidi"/>
      <w:color w:val="000000" w:themeColor="text1"/>
      <w:sz w:val="18"/>
      <w:szCs w:val="18"/>
      <w:lang w:val="fr-FR" w:eastAsia="zh-TW"/>
    </w:rPr>
  </w:style>
  <w:style w:type="paragraph" w:customStyle="1" w:styleId="TOC0forreferences">
    <w:name w:val="TOC 0 for references"/>
    <w:basedOn w:val="Normal"/>
    <w:uiPriority w:val="1"/>
    <w:unhideWhenUsed/>
    <w:qFormat/>
    <w:locked/>
    <w:rsid w:val="005B7EDC"/>
    <w:pPr>
      <w:tabs>
        <w:tab w:val="clear" w:pos="1134"/>
      </w:tabs>
      <w:jc w:val="left"/>
    </w:pPr>
    <w:rPr>
      <w:rFonts w:eastAsiaTheme="minorHAnsi" w:cstheme="majorBidi"/>
      <w:color w:val="000000" w:themeColor="text1"/>
      <w:lang w:val="fr-FR" w:eastAsia="zh-TW"/>
    </w:rPr>
  </w:style>
  <w:style w:type="paragraph" w:customStyle="1" w:styleId="Standard1">
    <w:name w:val="Standard1"/>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12"/>
    </w:pPr>
    <w:rPr>
      <w:rFonts w:ascii="MS PGothic" w:eastAsia="Tahoma" w:hAnsi="MS PGothic" w:cs="Liberation Sans"/>
      <w:b/>
      <w:color w:val="FFFFFF"/>
      <w:kern w:val="2"/>
      <w:sz w:val="18"/>
      <w:szCs w:val="24"/>
      <w:lang w:val="en-GB" w:eastAsia="en-US"/>
    </w:rPr>
  </w:style>
  <w:style w:type="paragraph" w:customStyle="1" w:styleId="Objetavecflche">
    <w:name w:val="Objet avec flèche"/>
    <w:basedOn w:val="Standard1"/>
    <w:uiPriority w:val="1"/>
    <w:unhideWhenUsed/>
    <w:qFormat/>
    <w:locked/>
    <w:rsid w:val="005B7EDC"/>
  </w:style>
  <w:style w:type="paragraph" w:customStyle="1" w:styleId="Objetavecombre">
    <w:name w:val="Objet avec ombre"/>
    <w:basedOn w:val="Standard1"/>
    <w:uiPriority w:val="1"/>
    <w:unhideWhenUsed/>
    <w:qFormat/>
    <w:locked/>
    <w:rsid w:val="005B7EDC"/>
  </w:style>
  <w:style w:type="paragraph" w:customStyle="1" w:styleId="Objetsansremplissage">
    <w:name w:val="Objet sans remplissage"/>
    <w:basedOn w:val="Standard1"/>
    <w:uiPriority w:val="1"/>
    <w:unhideWhenUsed/>
    <w:qFormat/>
    <w:locked/>
    <w:rsid w:val="005B7EDC"/>
  </w:style>
  <w:style w:type="paragraph" w:customStyle="1" w:styleId="Objetsansremplissageetsansligne">
    <w:name w:val="Objet sans remplissage et sans ligne"/>
    <w:basedOn w:val="Standard1"/>
    <w:uiPriority w:val="1"/>
    <w:unhideWhenUsed/>
    <w:qFormat/>
    <w:locked/>
    <w:rsid w:val="005B7EDC"/>
  </w:style>
  <w:style w:type="paragraph" w:customStyle="1" w:styleId="Titreprincipal1">
    <w:name w:val="Titre principal1"/>
    <w:basedOn w:val="Standard1"/>
    <w:uiPriority w:val="1"/>
    <w:unhideWhenUsed/>
    <w:qFormat/>
    <w:locked/>
    <w:rsid w:val="005B7EDC"/>
    <w:pPr>
      <w:jc w:val="center"/>
    </w:pPr>
  </w:style>
  <w:style w:type="paragraph" w:customStyle="1" w:styleId="Titreprincipal2">
    <w:name w:val="Titre principal2"/>
    <w:basedOn w:val="Standard1"/>
    <w:uiPriority w:val="1"/>
    <w:unhideWhenUsed/>
    <w:qFormat/>
    <w:locked/>
    <w:rsid w:val="005B7EDC"/>
    <w:pPr>
      <w:spacing w:before="57" w:after="57"/>
      <w:ind w:right="113"/>
      <w:jc w:val="center"/>
    </w:pPr>
  </w:style>
  <w:style w:type="paragraph" w:customStyle="1" w:styleId="Titre1">
    <w:name w:val="Titre1"/>
    <w:basedOn w:val="Standard1"/>
    <w:uiPriority w:val="1"/>
    <w:unhideWhenUsed/>
    <w:qFormat/>
    <w:locked/>
    <w:rsid w:val="005B7EDC"/>
    <w:pPr>
      <w:spacing w:before="238" w:after="119"/>
    </w:pPr>
  </w:style>
  <w:style w:type="paragraph" w:customStyle="1" w:styleId="Titre2">
    <w:name w:val="Titre2"/>
    <w:basedOn w:val="Standard1"/>
    <w:uiPriority w:val="1"/>
    <w:unhideWhenUsed/>
    <w:qFormat/>
    <w:locked/>
    <w:rsid w:val="005B7EDC"/>
    <w:pPr>
      <w:spacing w:before="238" w:after="119"/>
    </w:pPr>
  </w:style>
  <w:style w:type="paragraph" w:customStyle="1" w:styleId="StandardLTGliederung1">
    <w:name w:val="Standard~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StandardLTGliederung2">
    <w:name w:val="Standard~LT~Gliederung 2"/>
    <w:basedOn w:val="Standard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StandardLTGliederung3">
    <w:name w:val="Standard~LT~Gliederung 3"/>
    <w:basedOn w:val="Standard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StandardLTGliederung4">
    <w:name w:val="Standard~LT~Gliederung 4"/>
    <w:basedOn w:val="Standard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StandardLTGliederung5">
    <w:name w:val="Standard~LT~Gliederung 5"/>
    <w:basedOn w:val="StandardLTGliederung4"/>
    <w:uiPriority w:val="1"/>
    <w:unhideWhenUsed/>
    <w:qFormat/>
    <w:locked/>
    <w:rsid w:val="005B7EDC"/>
    <w:pPr>
      <w:ind w:left="3240"/>
    </w:pPr>
  </w:style>
  <w:style w:type="paragraph" w:customStyle="1" w:styleId="StandardLTGliederung6">
    <w:name w:val="Standard~LT~Gliederung 6"/>
    <w:basedOn w:val="StandardLTGliederung5"/>
    <w:uiPriority w:val="1"/>
    <w:unhideWhenUsed/>
    <w:qFormat/>
    <w:locked/>
    <w:rsid w:val="005B7EDC"/>
  </w:style>
  <w:style w:type="paragraph" w:customStyle="1" w:styleId="StandardLTGliederung7">
    <w:name w:val="Standard~LT~Gliederung 7"/>
    <w:basedOn w:val="StandardLTGliederung6"/>
    <w:uiPriority w:val="1"/>
    <w:unhideWhenUsed/>
    <w:qFormat/>
    <w:locked/>
    <w:rsid w:val="005B7EDC"/>
  </w:style>
  <w:style w:type="paragraph" w:customStyle="1" w:styleId="StandardLTGliederung8">
    <w:name w:val="Standard~LT~Gliederung 8"/>
    <w:basedOn w:val="StandardLTGliederung7"/>
    <w:uiPriority w:val="1"/>
    <w:unhideWhenUsed/>
    <w:qFormat/>
    <w:locked/>
    <w:rsid w:val="005B7EDC"/>
  </w:style>
  <w:style w:type="paragraph" w:customStyle="1" w:styleId="StandardLTGliederung9">
    <w:name w:val="Standard~LT~Gliederung 9"/>
    <w:basedOn w:val="StandardLTGliederung8"/>
    <w:uiPriority w:val="1"/>
    <w:unhideWhenUsed/>
    <w:qFormat/>
    <w:locked/>
    <w:rsid w:val="005B7EDC"/>
  </w:style>
  <w:style w:type="paragraph" w:customStyle="1" w:styleId="StandardLTTitel">
    <w:name w:val="Standard~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StandardLTUntertitel">
    <w:name w:val="Standard~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StandardLTNotizen">
    <w:name w:val="Standard~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StandardLTHintergrundobjekte">
    <w:name w:val="Standard~LT~Hintergrundobjekte"/>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12"/>
    </w:pPr>
    <w:rPr>
      <w:rFonts w:ascii="MS PGothic" w:eastAsia="Tahoma" w:hAnsi="MS PGothic" w:cs="Liberation Sans"/>
      <w:b/>
      <w:color w:val="000000"/>
      <w:kern w:val="2"/>
      <w:sz w:val="18"/>
      <w:szCs w:val="24"/>
      <w:lang w:val="en-GB" w:eastAsia="en-US"/>
    </w:rPr>
  </w:style>
  <w:style w:type="paragraph" w:customStyle="1" w:styleId="StandardLTHintergrund">
    <w:name w:val="Standard~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orange1">
    <w:name w:val="orange1"/>
    <w:basedOn w:val="default0"/>
    <w:uiPriority w:val="1"/>
    <w:unhideWhenUsed/>
    <w:qFormat/>
    <w:locked/>
    <w:rsid w:val="005B7EDC"/>
  </w:style>
  <w:style w:type="paragraph" w:customStyle="1" w:styleId="orange2">
    <w:name w:val="orange2"/>
    <w:basedOn w:val="default0"/>
    <w:uiPriority w:val="1"/>
    <w:unhideWhenUsed/>
    <w:qFormat/>
    <w:locked/>
    <w:rsid w:val="005B7EDC"/>
  </w:style>
  <w:style w:type="paragraph" w:customStyle="1" w:styleId="orange3">
    <w:name w:val="orange3"/>
    <w:basedOn w:val="default0"/>
    <w:uiPriority w:val="1"/>
    <w:unhideWhenUsed/>
    <w:qFormat/>
    <w:locked/>
    <w:rsid w:val="005B7EDC"/>
  </w:style>
  <w:style w:type="paragraph" w:customStyle="1" w:styleId="turquoise1">
    <w:name w:val="turquoise1"/>
    <w:basedOn w:val="default0"/>
    <w:uiPriority w:val="1"/>
    <w:unhideWhenUsed/>
    <w:qFormat/>
    <w:locked/>
    <w:rsid w:val="005B7EDC"/>
  </w:style>
  <w:style w:type="paragraph" w:customStyle="1" w:styleId="turquoise2">
    <w:name w:val="turquoise2"/>
    <w:basedOn w:val="default0"/>
    <w:uiPriority w:val="1"/>
    <w:unhideWhenUsed/>
    <w:qFormat/>
    <w:locked/>
    <w:rsid w:val="005B7EDC"/>
  </w:style>
  <w:style w:type="paragraph" w:customStyle="1" w:styleId="turquoise3">
    <w:name w:val="turquoise3"/>
    <w:basedOn w:val="default0"/>
    <w:uiPriority w:val="1"/>
    <w:unhideWhenUsed/>
    <w:qFormat/>
    <w:locked/>
    <w:rsid w:val="005B7EDC"/>
  </w:style>
  <w:style w:type="paragraph" w:customStyle="1" w:styleId="sun1">
    <w:name w:val="sun1"/>
    <w:basedOn w:val="default0"/>
    <w:uiPriority w:val="1"/>
    <w:unhideWhenUsed/>
    <w:qFormat/>
    <w:locked/>
    <w:rsid w:val="005B7EDC"/>
  </w:style>
  <w:style w:type="paragraph" w:customStyle="1" w:styleId="sun2">
    <w:name w:val="sun2"/>
    <w:basedOn w:val="default0"/>
    <w:uiPriority w:val="1"/>
    <w:unhideWhenUsed/>
    <w:qFormat/>
    <w:locked/>
    <w:rsid w:val="005B7EDC"/>
  </w:style>
  <w:style w:type="paragraph" w:customStyle="1" w:styleId="sun3">
    <w:name w:val="sun3"/>
    <w:basedOn w:val="default0"/>
    <w:uiPriority w:val="1"/>
    <w:unhideWhenUsed/>
    <w:qFormat/>
    <w:locked/>
    <w:rsid w:val="005B7EDC"/>
  </w:style>
  <w:style w:type="paragraph" w:customStyle="1" w:styleId="seetang1">
    <w:name w:val="seetang1"/>
    <w:basedOn w:val="default0"/>
    <w:uiPriority w:val="1"/>
    <w:unhideWhenUsed/>
    <w:qFormat/>
    <w:locked/>
    <w:rsid w:val="005B7EDC"/>
  </w:style>
  <w:style w:type="paragraph" w:customStyle="1" w:styleId="seetang2">
    <w:name w:val="seetang2"/>
    <w:basedOn w:val="default0"/>
    <w:uiPriority w:val="1"/>
    <w:unhideWhenUsed/>
    <w:qFormat/>
    <w:locked/>
    <w:rsid w:val="005B7EDC"/>
  </w:style>
  <w:style w:type="paragraph" w:customStyle="1" w:styleId="seetang3">
    <w:name w:val="seetang3"/>
    <w:basedOn w:val="default0"/>
    <w:uiPriority w:val="1"/>
    <w:unhideWhenUsed/>
    <w:qFormat/>
    <w:locked/>
    <w:rsid w:val="005B7EDC"/>
  </w:style>
  <w:style w:type="paragraph" w:customStyle="1" w:styleId="yellow1">
    <w:name w:val="yellow1"/>
    <w:basedOn w:val="default0"/>
    <w:uiPriority w:val="1"/>
    <w:unhideWhenUsed/>
    <w:qFormat/>
    <w:locked/>
    <w:rsid w:val="005B7EDC"/>
  </w:style>
  <w:style w:type="paragraph" w:customStyle="1" w:styleId="yellow2">
    <w:name w:val="yellow2"/>
    <w:basedOn w:val="default0"/>
    <w:uiPriority w:val="1"/>
    <w:unhideWhenUsed/>
    <w:qFormat/>
    <w:locked/>
    <w:rsid w:val="005B7EDC"/>
  </w:style>
  <w:style w:type="paragraph" w:customStyle="1" w:styleId="yellow3">
    <w:name w:val="yellow3"/>
    <w:basedOn w:val="default0"/>
    <w:uiPriority w:val="1"/>
    <w:unhideWhenUsed/>
    <w:qFormat/>
    <w:locked/>
    <w:rsid w:val="005B7EDC"/>
  </w:style>
  <w:style w:type="paragraph" w:customStyle="1" w:styleId="Objetsdarrire-plan">
    <w:name w:val="Objets d'arrière-plan"/>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Plan1">
    <w:name w:val="Plan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Plan2">
    <w:name w:val="Plan 2"/>
    <w:basedOn w:val="Plan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Plan3">
    <w:name w:val="Plan 3"/>
    <w:basedOn w:val="Plan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Plan4">
    <w:name w:val="Plan 4"/>
    <w:basedOn w:val="Plan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Plan5">
    <w:name w:val="Plan 5"/>
    <w:basedOn w:val="Plan4"/>
    <w:uiPriority w:val="1"/>
    <w:unhideWhenUsed/>
    <w:qFormat/>
    <w:locked/>
    <w:rsid w:val="005B7EDC"/>
    <w:pPr>
      <w:ind w:left="3240"/>
    </w:pPr>
  </w:style>
  <w:style w:type="paragraph" w:customStyle="1" w:styleId="Plan6">
    <w:name w:val="Plan 6"/>
    <w:basedOn w:val="Plan5"/>
    <w:uiPriority w:val="1"/>
    <w:unhideWhenUsed/>
    <w:qFormat/>
    <w:locked/>
    <w:rsid w:val="005B7EDC"/>
  </w:style>
  <w:style w:type="paragraph" w:customStyle="1" w:styleId="Plan7">
    <w:name w:val="Plan 7"/>
    <w:basedOn w:val="Plan6"/>
    <w:uiPriority w:val="1"/>
    <w:unhideWhenUsed/>
    <w:qFormat/>
    <w:locked/>
    <w:rsid w:val="005B7EDC"/>
  </w:style>
  <w:style w:type="paragraph" w:customStyle="1" w:styleId="Plan8">
    <w:name w:val="Plan 8"/>
    <w:basedOn w:val="Plan7"/>
    <w:uiPriority w:val="1"/>
    <w:unhideWhenUsed/>
    <w:qFormat/>
    <w:locked/>
    <w:rsid w:val="005B7EDC"/>
  </w:style>
  <w:style w:type="paragraph" w:customStyle="1" w:styleId="Plan9">
    <w:name w:val="Plan 9"/>
    <w:basedOn w:val="Plan8"/>
    <w:uiPriority w:val="1"/>
    <w:unhideWhenUsed/>
    <w:qFormat/>
    <w:locked/>
    <w:rsid w:val="005B7EDC"/>
  </w:style>
  <w:style w:type="paragraph" w:customStyle="1" w:styleId="Titre1LTGliederung1">
    <w:name w:val="Titre1~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1LTGliederung2">
    <w:name w:val="Titre1~LT~Gliederung 2"/>
    <w:basedOn w:val="Titre1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1LTGliederung3">
    <w:name w:val="Titre1~LT~Gliederung 3"/>
    <w:basedOn w:val="Titre1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1LTGliederung4">
    <w:name w:val="Titre1~LT~Gliederung 4"/>
    <w:basedOn w:val="Titre1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1LTGliederung5">
    <w:name w:val="Titre1~LT~Gliederung 5"/>
    <w:basedOn w:val="Titre1LTGliederung4"/>
    <w:uiPriority w:val="1"/>
    <w:unhideWhenUsed/>
    <w:qFormat/>
    <w:locked/>
    <w:rsid w:val="005B7EDC"/>
    <w:pPr>
      <w:ind w:left="3240"/>
    </w:pPr>
  </w:style>
  <w:style w:type="paragraph" w:customStyle="1" w:styleId="Titre1LTGliederung6">
    <w:name w:val="Titre1~LT~Gliederung 6"/>
    <w:basedOn w:val="Titre1LTGliederung5"/>
    <w:uiPriority w:val="1"/>
    <w:unhideWhenUsed/>
    <w:qFormat/>
    <w:locked/>
    <w:rsid w:val="005B7EDC"/>
  </w:style>
  <w:style w:type="paragraph" w:customStyle="1" w:styleId="Titre1LTGliederung7">
    <w:name w:val="Titre1~LT~Gliederung 7"/>
    <w:basedOn w:val="Titre1LTGliederung6"/>
    <w:uiPriority w:val="1"/>
    <w:unhideWhenUsed/>
    <w:qFormat/>
    <w:locked/>
    <w:rsid w:val="005B7EDC"/>
  </w:style>
  <w:style w:type="paragraph" w:customStyle="1" w:styleId="Titre1LTGliederung8">
    <w:name w:val="Titre1~LT~Gliederung 8"/>
    <w:basedOn w:val="Titre1LTGliederung7"/>
    <w:uiPriority w:val="1"/>
    <w:unhideWhenUsed/>
    <w:qFormat/>
    <w:locked/>
    <w:rsid w:val="005B7EDC"/>
  </w:style>
  <w:style w:type="paragraph" w:customStyle="1" w:styleId="Titre1LTGliederung9">
    <w:name w:val="Titre1~LT~Gliederung 9"/>
    <w:basedOn w:val="Titre1LTGliederung8"/>
    <w:uiPriority w:val="1"/>
    <w:unhideWhenUsed/>
    <w:qFormat/>
    <w:locked/>
    <w:rsid w:val="005B7EDC"/>
  </w:style>
  <w:style w:type="paragraph" w:customStyle="1" w:styleId="Titre1LTTitel">
    <w:name w:val="Titre1~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1LTUntertitel">
    <w:name w:val="Titre1~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1LTNotizen">
    <w:name w:val="Titre1~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1LTHintergrundobjekte">
    <w:name w:val="Titre1~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1LTHintergrund">
    <w:name w:val="Titre1~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2LTGliederung1">
    <w:name w:val="Titre2~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2LTGliederung2">
    <w:name w:val="Titre2~LT~Gliederung 2"/>
    <w:basedOn w:val="Titre2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2LTGliederung3">
    <w:name w:val="Titre2~LT~Gliederung 3"/>
    <w:basedOn w:val="Titre2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2LTGliederung4">
    <w:name w:val="Titre2~LT~Gliederung 4"/>
    <w:basedOn w:val="Titre2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2LTGliederung5">
    <w:name w:val="Titre2~LT~Gliederung 5"/>
    <w:basedOn w:val="Titre2LTGliederung4"/>
    <w:uiPriority w:val="1"/>
    <w:unhideWhenUsed/>
    <w:qFormat/>
    <w:locked/>
    <w:rsid w:val="005B7EDC"/>
    <w:pPr>
      <w:ind w:left="3240"/>
    </w:pPr>
  </w:style>
  <w:style w:type="paragraph" w:customStyle="1" w:styleId="Titre2LTGliederung6">
    <w:name w:val="Titre2~LT~Gliederung 6"/>
    <w:basedOn w:val="Titre2LTGliederung5"/>
    <w:uiPriority w:val="1"/>
    <w:unhideWhenUsed/>
    <w:qFormat/>
    <w:locked/>
    <w:rsid w:val="005B7EDC"/>
  </w:style>
  <w:style w:type="paragraph" w:customStyle="1" w:styleId="Titre2LTGliederung7">
    <w:name w:val="Titre2~LT~Gliederung 7"/>
    <w:basedOn w:val="Titre2LTGliederung6"/>
    <w:uiPriority w:val="1"/>
    <w:unhideWhenUsed/>
    <w:qFormat/>
    <w:locked/>
    <w:rsid w:val="005B7EDC"/>
  </w:style>
  <w:style w:type="paragraph" w:customStyle="1" w:styleId="Titre2LTGliederung8">
    <w:name w:val="Titre2~LT~Gliederung 8"/>
    <w:basedOn w:val="Titre2LTGliederung7"/>
    <w:uiPriority w:val="1"/>
    <w:unhideWhenUsed/>
    <w:qFormat/>
    <w:locked/>
    <w:rsid w:val="005B7EDC"/>
  </w:style>
  <w:style w:type="paragraph" w:customStyle="1" w:styleId="Titre2LTGliederung9">
    <w:name w:val="Titre2~LT~Gliederung 9"/>
    <w:basedOn w:val="Titre2LTGliederung8"/>
    <w:uiPriority w:val="1"/>
    <w:unhideWhenUsed/>
    <w:qFormat/>
    <w:locked/>
    <w:rsid w:val="005B7EDC"/>
  </w:style>
  <w:style w:type="paragraph" w:customStyle="1" w:styleId="Titre2LTTitel">
    <w:name w:val="Titre2~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2LTUntertitel">
    <w:name w:val="Titre2~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2LTNotizen">
    <w:name w:val="Titre2~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2LTHintergrundobjekte">
    <w:name w:val="Titre2~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2LTHintergrund">
    <w:name w:val="Titre2~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3LTGliederung1">
    <w:name w:val="Titre3~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3LTGliederung2">
    <w:name w:val="Titre3~LT~Gliederung 2"/>
    <w:basedOn w:val="Titre3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3LTGliederung3">
    <w:name w:val="Titre3~LT~Gliederung 3"/>
    <w:basedOn w:val="Titre3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3LTGliederung4">
    <w:name w:val="Titre3~LT~Gliederung 4"/>
    <w:basedOn w:val="Titre3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3LTGliederung5">
    <w:name w:val="Titre3~LT~Gliederung 5"/>
    <w:basedOn w:val="Titre3LTGliederung4"/>
    <w:uiPriority w:val="1"/>
    <w:unhideWhenUsed/>
    <w:qFormat/>
    <w:locked/>
    <w:rsid w:val="005B7EDC"/>
    <w:pPr>
      <w:ind w:left="3240"/>
    </w:pPr>
  </w:style>
  <w:style w:type="paragraph" w:customStyle="1" w:styleId="Titre3LTGliederung6">
    <w:name w:val="Titre3~LT~Gliederung 6"/>
    <w:basedOn w:val="Titre3LTGliederung5"/>
    <w:uiPriority w:val="1"/>
    <w:unhideWhenUsed/>
    <w:qFormat/>
    <w:locked/>
    <w:rsid w:val="005B7EDC"/>
  </w:style>
  <w:style w:type="paragraph" w:customStyle="1" w:styleId="Titre3LTGliederung7">
    <w:name w:val="Titre3~LT~Gliederung 7"/>
    <w:basedOn w:val="Titre3LTGliederung6"/>
    <w:uiPriority w:val="1"/>
    <w:unhideWhenUsed/>
    <w:qFormat/>
    <w:locked/>
    <w:rsid w:val="005B7EDC"/>
  </w:style>
  <w:style w:type="paragraph" w:customStyle="1" w:styleId="Titre3LTGliederung8">
    <w:name w:val="Titre3~LT~Gliederung 8"/>
    <w:basedOn w:val="Titre3LTGliederung7"/>
    <w:uiPriority w:val="1"/>
    <w:unhideWhenUsed/>
    <w:qFormat/>
    <w:locked/>
    <w:rsid w:val="005B7EDC"/>
  </w:style>
  <w:style w:type="paragraph" w:customStyle="1" w:styleId="Titre3LTGliederung9">
    <w:name w:val="Titre3~LT~Gliederung 9"/>
    <w:basedOn w:val="Titre3LTGliederung8"/>
    <w:uiPriority w:val="1"/>
    <w:unhideWhenUsed/>
    <w:qFormat/>
    <w:locked/>
    <w:rsid w:val="005B7EDC"/>
  </w:style>
  <w:style w:type="paragraph" w:customStyle="1" w:styleId="Titre3LTTitel">
    <w:name w:val="Titre3~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3LTUntertitel">
    <w:name w:val="Titre3~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3LTNotizen">
    <w:name w:val="Titre3~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3LTHintergrundobjekte">
    <w:name w:val="Titre3~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3LTHintergrund">
    <w:name w:val="Titre3~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4LTGliederung1">
    <w:name w:val="Titre4~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4LTGliederung2">
    <w:name w:val="Titre4~LT~Gliederung 2"/>
    <w:basedOn w:val="Titre4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4LTGliederung3">
    <w:name w:val="Titre4~LT~Gliederung 3"/>
    <w:basedOn w:val="Titre4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4LTGliederung4">
    <w:name w:val="Titre4~LT~Gliederung 4"/>
    <w:basedOn w:val="Titre4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4LTGliederung5">
    <w:name w:val="Titre4~LT~Gliederung 5"/>
    <w:basedOn w:val="Titre4LTGliederung4"/>
    <w:uiPriority w:val="1"/>
    <w:unhideWhenUsed/>
    <w:qFormat/>
    <w:locked/>
    <w:rsid w:val="005B7EDC"/>
    <w:pPr>
      <w:ind w:left="3240"/>
    </w:pPr>
  </w:style>
  <w:style w:type="paragraph" w:customStyle="1" w:styleId="Titre4LTGliederung6">
    <w:name w:val="Titre4~LT~Gliederung 6"/>
    <w:basedOn w:val="Titre4LTGliederung5"/>
    <w:uiPriority w:val="1"/>
    <w:unhideWhenUsed/>
    <w:qFormat/>
    <w:locked/>
    <w:rsid w:val="005B7EDC"/>
  </w:style>
  <w:style w:type="paragraph" w:customStyle="1" w:styleId="Titre4LTGliederung7">
    <w:name w:val="Titre4~LT~Gliederung 7"/>
    <w:basedOn w:val="Titre4LTGliederung6"/>
    <w:uiPriority w:val="1"/>
    <w:unhideWhenUsed/>
    <w:qFormat/>
    <w:locked/>
    <w:rsid w:val="005B7EDC"/>
  </w:style>
  <w:style w:type="paragraph" w:customStyle="1" w:styleId="Titre4LTGliederung8">
    <w:name w:val="Titre4~LT~Gliederung 8"/>
    <w:basedOn w:val="Titre4LTGliederung7"/>
    <w:uiPriority w:val="1"/>
    <w:unhideWhenUsed/>
    <w:qFormat/>
    <w:locked/>
    <w:rsid w:val="005B7EDC"/>
  </w:style>
  <w:style w:type="paragraph" w:customStyle="1" w:styleId="Titre4LTGliederung9">
    <w:name w:val="Titre4~LT~Gliederung 9"/>
    <w:basedOn w:val="Titre4LTGliederung8"/>
    <w:uiPriority w:val="1"/>
    <w:unhideWhenUsed/>
    <w:qFormat/>
    <w:locked/>
    <w:rsid w:val="005B7EDC"/>
  </w:style>
  <w:style w:type="paragraph" w:customStyle="1" w:styleId="Titre4LTTitel">
    <w:name w:val="Titre4~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4LTUntertitel">
    <w:name w:val="Titre4~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4LTNotizen">
    <w:name w:val="Titre4~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4LTHintergrundobjekte">
    <w:name w:val="Titre4~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4LTHintergrund">
    <w:name w:val="Titre4~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5LTGliederung1">
    <w:name w:val="Titre5~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5LTGliederung2">
    <w:name w:val="Titre5~LT~Gliederung 2"/>
    <w:basedOn w:val="Titre5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5LTGliederung3">
    <w:name w:val="Titre5~LT~Gliederung 3"/>
    <w:basedOn w:val="Titre5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5LTGliederung4">
    <w:name w:val="Titre5~LT~Gliederung 4"/>
    <w:basedOn w:val="Titre5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5LTGliederung5">
    <w:name w:val="Titre5~LT~Gliederung 5"/>
    <w:basedOn w:val="Titre5LTGliederung4"/>
    <w:uiPriority w:val="1"/>
    <w:unhideWhenUsed/>
    <w:qFormat/>
    <w:locked/>
    <w:rsid w:val="005B7EDC"/>
    <w:pPr>
      <w:ind w:left="3240"/>
    </w:pPr>
  </w:style>
  <w:style w:type="paragraph" w:customStyle="1" w:styleId="Titre5LTGliederung6">
    <w:name w:val="Titre5~LT~Gliederung 6"/>
    <w:basedOn w:val="Titre5LTGliederung5"/>
    <w:uiPriority w:val="1"/>
    <w:unhideWhenUsed/>
    <w:qFormat/>
    <w:locked/>
    <w:rsid w:val="005B7EDC"/>
  </w:style>
  <w:style w:type="paragraph" w:customStyle="1" w:styleId="Titre5LTGliederung7">
    <w:name w:val="Titre5~LT~Gliederung 7"/>
    <w:basedOn w:val="Titre5LTGliederung6"/>
    <w:uiPriority w:val="1"/>
    <w:unhideWhenUsed/>
    <w:qFormat/>
    <w:locked/>
    <w:rsid w:val="005B7EDC"/>
  </w:style>
  <w:style w:type="paragraph" w:customStyle="1" w:styleId="Titre5LTGliederung8">
    <w:name w:val="Titre5~LT~Gliederung 8"/>
    <w:basedOn w:val="Titre5LTGliederung7"/>
    <w:uiPriority w:val="1"/>
    <w:unhideWhenUsed/>
    <w:qFormat/>
    <w:locked/>
    <w:rsid w:val="005B7EDC"/>
  </w:style>
  <w:style w:type="paragraph" w:customStyle="1" w:styleId="Titre5LTGliederung9">
    <w:name w:val="Titre5~LT~Gliederung 9"/>
    <w:basedOn w:val="Titre5LTGliederung8"/>
    <w:uiPriority w:val="1"/>
    <w:unhideWhenUsed/>
    <w:qFormat/>
    <w:locked/>
    <w:rsid w:val="005B7EDC"/>
  </w:style>
  <w:style w:type="paragraph" w:customStyle="1" w:styleId="Titre5LTTitel">
    <w:name w:val="Titre5~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5LTUntertitel">
    <w:name w:val="Titre5~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5LTNotizen">
    <w:name w:val="Titre5~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5LTHintergrundobjekte">
    <w:name w:val="Titre5~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5LTHintergrund">
    <w:name w:val="Titre5~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6LTGliederung1">
    <w:name w:val="Titre6~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6LTGliederung2">
    <w:name w:val="Titre6~LT~Gliederung 2"/>
    <w:basedOn w:val="Titre6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6LTGliederung3">
    <w:name w:val="Titre6~LT~Gliederung 3"/>
    <w:basedOn w:val="Titre6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6LTGliederung4">
    <w:name w:val="Titre6~LT~Gliederung 4"/>
    <w:basedOn w:val="Titre6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6LTGliederung5">
    <w:name w:val="Titre6~LT~Gliederung 5"/>
    <w:basedOn w:val="Titre6LTGliederung4"/>
    <w:uiPriority w:val="1"/>
    <w:unhideWhenUsed/>
    <w:qFormat/>
    <w:locked/>
    <w:rsid w:val="005B7EDC"/>
    <w:pPr>
      <w:ind w:left="3240"/>
    </w:pPr>
  </w:style>
  <w:style w:type="paragraph" w:customStyle="1" w:styleId="Titre6LTGliederung6">
    <w:name w:val="Titre6~LT~Gliederung 6"/>
    <w:basedOn w:val="Titre6LTGliederung5"/>
    <w:uiPriority w:val="1"/>
    <w:unhideWhenUsed/>
    <w:qFormat/>
    <w:locked/>
    <w:rsid w:val="005B7EDC"/>
  </w:style>
  <w:style w:type="paragraph" w:customStyle="1" w:styleId="Titre6LTGliederung7">
    <w:name w:val="Titre6~LT~Gliederung 7"/>
    <w:basedOn w:val="Titre6LTGliederung6"/>
    <w:uiPriority w:val="1"/>
    <w:unhideWhenUsed/>
    <w:qFormat/>
    <w:locked/>
    <w:rsid w:val="005B7EDC"/>
  </w:style>
  <w:style w:type="paragraph" w:customStyle="1" w:styleId="Titre6LTGliederung8">
    <w:name w:val="Titre6~LT~Gliederung 8"/>
    <w:basedOn w:val="Titre6LTGliederung7"/>
    <w:uiPriority w:val="1"/>
    <w:unhideWhenUsed/>
    <w:qFormat/>
    <w:locked/>
    <w:rsid w:val="005B7EDC"/>
  </w:style>
  <w:style w:type="paragraph" w:customStyle="1" w:styleId="Titre6LTGliederung9">
    <w:name w:val="Titre6~LT~Gliederung 9"/>
    <w:basedOn w:val="Titre6LTGliederung8"/>
    <w:uiPriority w:val="1"/>
    <w:unhideWhenUsed/>
    <w:qFormat/>
    <w:locked/>
    <w:rsid w:val="005B7EDC"/>
  </w:style>
  <w:style w:type="paragraph" w:customStyle="1" w:styleId="Titre6LTTitel">
    <w:name w:val="Titre6~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6LTUntertitel">
    <w:name w:val="Titre6~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6LTNotizen">
    <w:name w:val="Titre6~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6LTHintergrundobjekte">
    <w:name w:val="Titre6~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6LTHintergrund">
    <w:name w:val="Titre6~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7LTGliederung1">
    <w:name w:val="Titre7~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7LTGliederung2">
    <w:name w:val="Titre7~LT~Gliederung 2"/>
    <w:basedOn w:val="Titre7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7LTGliederung3">
    <w:name w:val="Titre7~LT~Gliederung 3"/>
    <w:basedOn w:val="Titre7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7LTGliederung4">
    <w:name w:val="Titre7~LT~Gliederung 4"/>
    <w:basedOn w:val="Titre7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7LTGliederung5">
    <w:name w:val="Titre7~LT~Gliederung 5"/>
    <w:basedOn w:val="Titre7LTGliederung4"/>
    <w:uiPriority w:val="1"/>
    <w:unhideWhenUsed/>
    <w:qFormat/>
    <w:locked/>
    <w:rsid w:val="005B7EDC"/>
    <w:pPr>
      <w:ind w:left="3240"/>
    </w:pPr>
  </w:style>
  <w:style w:type="paragraph" w:customStyle="1" w:styleId="Titre7LTGliederung6">
    <w:name w:val="Titre7~LT~Gliederung 6"/>
    <w:basedOn w:val="Titre7LTGliederung5"/>
    <w:uiPriority w:val="1"/>
    <w:unhideWhenUsed/>
    <w:qFormat/>
    <w:locked/>
    <w:rsid w:val="005B7EDC"/>
  </w:style>
  <w:style w:type="paragraph" w:customStyle="1" w:styleId="Titre7LTGliederung7">
    <w:name w:val="Titre7~LT~Gliederung 7"/>
    <w:basedOn w:val="Titre7LTGliederung6"/>
    <w:uiPriority w:val="1"/>
    <w:unhideWhenUsed/>
    <w:qFormat/>
    <w:locked/>
    <w:rsid w:val="005B7EDC"/>
  </w:style>
  <w:style w:type="paragraph" w:customStyle="1" w:styleId="Titre7LTGliederung8">
    <w:name w:val="Titre7~LT~Gliederung 8"/>
    <w:basedOn w:val="Titre7LTGliederung7"/>
    <w:uiPriority w:val="1"/>
    <w:unhideWhenUsed/>
    <w:qFormat/>
    <w:locked/>
    <w:rsid w:val="005B7EDC"/>
  </w:style>
  <w:style w:type="paragraph" w:customStyle="1" w:styleId="Titre7LTGliederung9">
    <w:name w:val="Titre7~LT~Gliederung 9"/>
    <w:basedOn w:val="Titre7LTGliederung8"/>
    <w:uiPriority w:val="1"/>
    <w:unhideWhenUsed/>
    <w:qFormat/>
    <w:locked/>
    <w:rsid w:val="005B7EDC"/>
  </w:style>
  <w:style w:type="paragraph" w:customStyle="1" w:styleId="Titre7LTTitel">
    <w:name w:val="Titre7~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7LTUntertitel">
    <w:name w:val="Titre7~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7LTNotizen">
    <w:name w:val="Titre7~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7LTHintergrundobjekte">
    <w:name w:val="Titre7~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7LTHintergrund">
    <w:name w:val="Titre7~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8LTGliederung1">
    <w:name w:val="Titre8~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8LTGliederung2">
    <w:name w:val="Titre8~LT~Gliederung 2"/>
    <w:basedOn w:val="Titre8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8LTGliederung3">
    <w:name w:val="Titre8~LT~Gliederung 3"/>
    <w:basedOn w:val="Titre8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8LTGliederung4">
    <w:name w:val="Titre8~LT~Gliederung 4"/>
    <w:basedOn w:val="Titre8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8LTGliederung5">
    <w:name w:val="Titre8~LT~Gliederung 5"/>
    <w:basedOn w:val="Titre8LTGliederung4"/>
    <w:uiPriority w:val="1"/>
    <w:unhideWhenUsed/>
    <w:qFormat/>
    <w:locked/>
    <w:rsid w:val="005B7EDC"/>
    <w:pPr>
      <w:ind w:left="3240"/>
    </w:pPr>
  </w:style>
  <w:style w:type="paragraph" w:customStyle="1" w:styleId="Titre8LTGliederung6">
    <w:name w:val="Titre8~LT~Gliederung 6"/>
    <w:basedOn w:val="Titre8LTGliederung5"/>
    <w:uiPriority w:val="1"/>
    <w:unhideWhenUsed/>
    <w:qFormat/>
    <w:locked/>
    <w:rsid w:val="005B7EDC"/>
  </w:style>
  <w:style w:type="paragraph" w:customStyle="1" w:styleId="Titre8LTGliederung7">
    <w:name w:val="Titre8~LT~Gliederung 7"/>
    <w:basedOn w:val="Titre8LTGliederung6"/>
    <w:uiPriority w:val="1"/>
    <w:unhideWhenUsed/>
    <w:qFormat/>
    <w:locked/>
    <w:rsid w:val="005B7EDC"/>
  </w:style>
  <w:style w:type="paragraph" w:customStyle="1" w:styleId="Titre8LTGliederung8">
    <w:name w:val="Titre8~LT~Gliederung 8"/>
    <w:basedOn w:val="Titre8LTGliederung7"/>
    <w:uiPriority w:val="1"/>
    <w:unhideWhenUsed/>
    <w:qFormat/>
    <w:locked/>
    <w:rsid w:val="005B7EDC"/>
  </w:style>
  <w:style w:type="paragraph" w:customStyle="1" w:styleId="Titre8LTGliederung9">
    <w:name w:val="Titre8~LT~Gliederung 9"/>
    <w:basedOn w:val="Titre8LTGliederung8"/>
    <w:uiPriority w:val="1"/>
    <w:unhideWhenUsed/>
    <w:qFormat/>
    <w:locked/>
    <w:rsid w:val="005B7EDC"/>
  </w:style>
  <w:style w:type="paragraph" w:customStyle="1" w:styleId="Titre8LTTitel">
    <w:name w:val="Titre8~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8LTUntertitel">
    <w:name w:val="Titre8~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8LTNotizen">
    <w:name w:val="Titre8~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8LTHintergrundobjekte">
    <w:name w:val="Titre8~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8LTHintergrund">
    <w:name w:val="Titre8~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9LTGliederung1">
    <w:name w:val="Titre9~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9LTGliederung2">
    <w:name w:val="Titre9~LT~Gliederung 2"/>
    <w:basedOn w:val="Titre9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9LTGliederung3">
    <w:name w:val="Titre9~LT~Gliederung 3"/>
    <w:basedOn w:val="Titre9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9LTGliederung4">
    <w:name w:val="Titre9~LT~Gliederung 4"/>
    <w:basedOn w:val="Titre9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9LTGliederung5">
    <w:name w:val="Titre9~LT~Gliederung 5"/>
    <w:basedOn w:val="Titre9LTGliederung4"/>
    <w:uiPriority w:val="1"/>
    <w:unhideWhenUsed/>
    <w:qFormat/>
    <w:locked/>
    <w:rsid w:val="005B7EDC"/>
    <w:pPr>
      <w:ind w:left="3240"/>
    </w:pPr>
  </w:style>
  <w:style w:type="paragraph" w:customStyle="1" w:styleId="Titre9LTGliederung6">
    <w:name w:val="Titre9~LT~Gliederung 6"/>
    <w:basedOn w:val="Titre9LTGliederung5"/>
    <w:uiPriority w:val="1"/>
    <w:unhideWhenUsed/>
    <w:qFormat/>
    <w:locked/>
    <w:rsid w:val="005B7EDC"/>
  </w:style>
  <w:style w:type="paragraph" w:customStyle="1" w:styleId="Titre9LTGliederung7">
    <w:name w:val="Titre9~LT~Gliederung 7"/>
    <w:basedOn w:val="Titre9LTGliederung6"/>
    <w:uiPriority w:val="1"/>
    <w:unhideWhenUsed/>
    <w:qFormat/>
    <w:locked/>
    <w:rsid w:val="005B7EDC"/>
  </w:style>
  <w:style w:type="paragraph" w:customStyle="1" w:styleId="Titre9LTGliederung8">
    <w:name w:val="Titre9~LT~Gliederung 8"/>
    <w:basedOn w:val="Titre9LTGliederung7"/>
    <w:uiPriority w:val="1"/>
    <w:unhideWhenUsed/>
    <w:qFormat/>
    <w:locked/>
    <w:rsid w:val="005B7EDC"/>
  </w:style>
  <w:style w:type="paragraph" w:customStyle="1" w:styleId="Titre9LTGliederung9">
    <w:name w:val="Titre9~LT~Gliederung 9"/>
    <w:basedOn w:val="Titre9LTGliederung8"/>
    <w:uiPriority w:val="1"/>
    <w:unhideWhenUsed/>
    <w:qFormat/>
    <w:locked/>
    <w:rsid w:val="005B7EDC"/>
  </w:style>
  <w:style w:type="paragraph" w:customStyle="1" w:styleId="Titre9LTTitel">
    <w:name w:val="Titre9~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9LTUntertitel">
    <w:name w:val="Titre9~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9LTNotizen">
    <w:name w:val="Titre9~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9LTHintergrundobjekte">
    <w:name w:val="Titre9~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9LTHintergrund">
    <w:name w:val="Titre9~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10LTGliederung1">
    <w:name w:val="Titre10~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10LTGliederung2">
    <w:name w:val="Titre10~LT~Gliederung 2"/>
    <w:basedOn w:val="Titre10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10LTGliederung3">
    <w:name w:val="Titre10~LT~Gliederung 3"/>
    <w:basedOn w:val="Titre10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10LTGliederung4">
    <w:name w:val="Titre10~LT~Gliederung 4"/>
    <w:basedOn w:val="Titre10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10LTGliederung5">
    <w:name w:val="Titre10~LT~Gliederung 5"/>
    <w:basedOn w:val="Titre10LTGliederung4"/>
    <w:uiPriority w:val="1"/>
    <w:unhideWhenUsed/>
    <w:qFormat/>
    <w:locked/>
    <w:rsid w:val="005B7EDC"/>
    <w:pPr>
      <w:ind w:left="3240"/>
    </w:pPr>
  </w:style>
  <w:style w:type="paragraph" w:customStyle="1" w:styleId="Titre10LTGliederung6">
    <w:name w:val="Titre10~LT~Gliederung 6"/>
    <w:basedOn w:val="Titre10LTGliederung5"/>
    <w:uiPriority w:val="1"/>
    <w:unhideWhenUsed/>
    <w:qFormat/>
    <w:locked/>
    <w:rsid w:val="005B7EDC"/>
  </w:style>
  <w:style w:type="paragraph" w:customStyle="1" w:styleId="Titre10LTGliederung7">
    <w:name w:val="Titre10~LT~Gliederung 7"/>
    <w:basedOn w:val="Titre10LTGliederung6"/>
    <w:uiPriority w:val="1"/>
    <w:unhideWhenUsed/>
    <w:qFormat/>
    <w:locked/>
    <w:rsid w:val="005B7EDC"/>
  </w:style>
  <w:style w:type="paragraph" w:customStyle="1" w:styleId="Titre10LTGliederung8">
    <w:name w:val="Titre10~LT~Gliederung 8"/>
    <w:basedOn w:val="Titre10LTGliederung7"/>
    <w:uiPriority w:val="1"/>
    <w:unhideWhenUsed/>
    <w:qFormat/>
    <w:locked/>
    <w:rsid w:val="005B7EDC"/>
  </w:style>
  <w:style w:type="paragraph" w:customStyle="1" w:styleId="Titre10LTGliederung9">
    <w:name w:val="Titre10~LT~Gliederung 9"/>
    <w:basedOn w:val="Titre10LTGliederung8"/>
    <w:uiPriority w:val="1"/>
    <w:unhideWhenUsed/>
    <w:qFormat/>
    <w:locked/>
    <w:rsid w:val="005B7EDC"/>
  </w:style>
  <w:style w:type="paragraph" w:customStyle="1" w:styleId="Titre10LTTitel">
    <w:name w:val="Titre10~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10LTUntertitel">
    <w:name w:val="Titre10~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10LTNotizen">
    <w:name w:val="Titre10~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10LTHintergrundobjekte">
    <w:name w:val="Titre10~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10LTHintergrund">
    <w:name w:val="Titre10~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11LTGliederung1">
    <w:name w:val="Titre11~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11LTGliederung2">
    <w:name w:val="Titre11~LT~Gliederung 2"/>
    <w:basedOn w:val="Titre11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11LTGliederung3">
    <w:name w:val="Titre11~LT~Gliederung 3"/>
    <w:basedOn w:val="Titre11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11LTGliederung4">
    <w:name w:val="Titre11~LT~Gliederung 4"/>
    <w:basedOn w:val="Titre11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11LTGliederung5">
    <w:name w:val="Titre11~LT~Gliederung 5"/>
    <w:basedOn w:val="Titre11LTGliederung4"/>
    <w:uiPriority w:val="1"/>
    <w:unhideWhenUsed/>
    <w:qFormat/>
    <w:locked/>
    <w:rsid w:val="005B7EDC"/>
    <w:pPr>
      <w:ind w:left="3240"/>
    </w:pPr>
  </w:style>
  <w:style w:type="paragraph" w:customStyle="1" w:styleId="Titre11LTGliederung6">
    <w:name w:val="Titre11~LT~Gliederung 6"/>
    <w:basedOn w:val="Titre11LTGliederung5"/>
    <w:uiPriority w:val="1"/>
    <w:unhideWhenUsed/>
    <w:qFormat/>
    <w:locked/>
    <w:rsid w:val="005B7EDC"/>
  </w:style>
  <w:style w:type="paragraph" w:customStyle="1" w:styleId="Titre11LTGliederung7">
    <w:name w:val="Titre11~LT~Gliederung 7"/>
    <w:basedOn w:val="Titre11LTGliederung6"/>
    <w:uiPriority w:val="1"/>
    <w:unhideWhenUsed/>
    <w:qFormat/>
    <w:locked/>
    <w:rsid w:val="005B7EDC"/>
  </w:style>
  <w:style w:type="paragraph" w:customStyle="1" w:styleId="Titre11LTGliederung8">
    <w:name w:val="Titre11~LT~Gliederung 8"/>
    <w:basedOn w:val="Titre11LTGliederung7"/>
    <w:uiPriority w:val="1"/>
    <w:unhideWhenUsed/>
    <w:qFormat/>
    <w:locked/>
    <w:rsid w:val="005B7EDC"/>
  </w:style>
  <w:style w:type="paragraph" w:customStyle="1" w:styleId="Titre11LTGliederung9">
    <w:name w:val="Titre11~LT~Gliederung 9"/>
    <w:basedOn w:val="Titre11LTGliederung8"/>
    <w:uiPriority w:val="1"/>
    <w:unhideWhenUsed/>
    <w:qFormat/>
    <w:locked/>
    <w:rsid w:val="005B7EDC"/>
  </w:style>
  <w:style w:type="paragraph" w:customStyle="1" w:styleId="Titre11LTTitel">
    <w:name w:val="Titre11~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11LTUntertitel">
    <w:name w:val="Titre11~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11LTNotizen">
    <w:name w:val="Titre11~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11LTHintergrundobjekte">
    <w:name w:val="Titre11~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11LTHintergrund">
    <w:name w:val="Titre11~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12LTGliederung1">
    <w:name w:val="Titre12~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12LTGliederung2">
    <w:name w:val="Titre12~LT~Gliederung 2"/>
    <w:basedOn w:val="Titre12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12LTGliederung3">
    <w:name w:val="Titre12~LT~Gliederung 3"/>
    <w:basedOn w:val="Titre12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12LTGliederung4">
    <w:name w:val="Titre12~LT~Gliederung 4"/>
    <w:basedOn w:val="Titre12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12LTGliederung5">
    <w:name w:val="Titre12~LT~Gliederung 5"/>
    <w:basedOn w:val="Titre12LTGliederung4"/>
    <w:uiPriority w:val="1"/>
    <w:unhideWhenUsed/>
    <w:qFormat/>
    <w:locked/>
    <w:rsid w:val="005B7EDC"/>
    <w:pPr>
      <w:ind w:left="3240"/>
    </w:pPr>
  </w:style>
  <w:style w:type="paragraph" w:customStyle="1" w:styleId="Titre12LTGliederung6">
    <w:name w:val="Titre12~LT~Gliederung 6"/>
    <w:basedOn w:val="Titre12LTGliederung5"/>
    <w:uiPriority w:val="99"/>
    <w:unhideWhenUsed/>
    <w:qFormat/>
    <w:locked/>
    <w:rsid w:val="005B7EDC"/>
  </w:style>
  <w:style w:type="paragraph" w:customStyle="1" w:styleId="Titre12LTGliederung7">
    <w:name w:val="Titre12~LT~Gliederung 7"/>
    <w:basedOn w:val="Titre12LTGliederung6"/>
    <w:uiPriority w:val="1"/>
    <w:unhideWhenUsed/>
    <w:qFormat/>
    <w:locked/>
    <w:rsid w:val="005B7EDC"/>
  </w:style>
  <w:style w:type="paragraph" w:customStyle="1" w:styleId="Titre12LTGliederung8">
    <w:name w:val="Titre12~LT~Gliederung 8"/>
    <w:basedOn w:val="Titre12LTGliederung7"/>
    <w:uiPriority w:val="1"/>
    <w:unhideWhenUsed/>
    <w:qFormat/>
    <w:locked/>
    <w:rsid w:val="005B7EDC"/>
  </w:style>
  <w:style w:type="paragraph" w:customStyle="1" w:styleId="Titre12LTGliederung9">
    <w:name w:val="Titre12~LT~Gliederung 9"/>
    <w:basedOn w:val="Titre12LTGliederung8"/>
    <w:uiPriority w:val="1"/>
    <w:unhideWhenUsed/>
    <w:qFormat/>
    <w:locked/>
    <w:rsid w:val="005B7EDC"/>
  </w:style>
  <w:style w:type="paragraph" w:customStyle="1" w:styleId="Titre12LTTitel">
    <w:name w:val="Titre12~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12LTUntertitel">
    <w:name w:val="Titre12~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12LTNotizen">
    <w:name w:val="Titre12~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12LTHintergrundobjekte">
    <w:name w:val="Titre12~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12LTHintergrund">
    <w:name w:val="Titre12~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Pa740">
    <w:name w:val="Pa7+40"/>
    <w:basedOn w:val="Normal"/>
    <w:next w:val="Normal"/>
    <w:uiPriority w:val="99"/>
    <w:unhideWhenUsed/>
    <w:qFormat/>
    <w:locked/>
    <w:rsid w:val="005B7EDC"/>
    <w:pPr>
      <w:tabs>
        <w:tab w:val="clear" w:pos="1134"/>
      </w:tabs>
      <w:spacing w:line="241" w:lineRule="atLeast"/>
      <w:jc w:val="left"/>
    </w:pPr>
    <w:rPr>
      <w:rFonts w:ascii="Stone Sans ITC" w:eastAsiaTheme="minorHAnsi" w:hAnsi="Stone Sans ITC" w:cstheme="majorBidi"/>
      <w:color w:val="00000A"/>
      <w:sz w:val="24"/>
      <w:szCs w:val="24"/>
      <w:lang w:val="en-AU"/>
    </w:rPr>
  </w:style>
  <w:style w:type="paragraph" w:customStyle="1" w:styleId="StyleBodytextVerdana">
    <w:name w:val="Style Body_text + Verdana"/>
    <w:basedOn w:val="Bodytext1"/>
    <w:uiPriority w:val="1"/>
    <w:unhideWhenUsed/>
    <w:qFormat/>
    <w:locked/>
    <w:rsid w:val="005B7EDC"/>
  </w:style>
  <w:style w:type="paragraph" w:customStyle="1" w:styleId="p1">
    <w:name w:val="p1"/>
    <w:basedOn w:val="Normal"/>
    <w:uiPriority w:val="1"/>
    <w:unhideWhenUsed/>
    <w:qFormat/>
    <w:locked/>
    <w:rsid w:val="005B7EDC"/>
    <w:pPr>
      <w:tabs>
        <w:tab w:val="clear" w:pos="1134"/>
      </w:tabs>
      <w:ind w:left="540" w:hanging="540"/>
      <w:jc w:val="left"/>
    </w:pPr>
    <w:rPr>
      <w:rFonts w:ascii="Helvetica" w:eastAsiaTheme="minorHAnsi" w:hAnsi="Helvetica" w:cs="Times New Roman"/>
      <w:color w:val="000000" w:themeColor="text1"/>
      <w:sz w:val="18"/>
      <w:szCs w:val="18"/>
      <w:lang w:val="fr-FR" w:eastAsia="zh-TW"/>
    </w:rPr>
  </w:style>
  <w:style w:type="numbering" w:customStyle="1" w:styleId="DINSimpleTemplate">
    <w:name w:val="DINSimpleTemplate"/>
    <w:uiPriority w:val="1"/>
    <w:qFormat/>
    <w:locked/>
    <w:rsid w:val="005B7EDC"/>
    <w:pPr>
      <w:numPr>
        <w:numId w:val="8"/>
      </w:numPr>
    </w:pPr>
  </w:style>
  <w:style w:type="numbering" w:customStyle="1" w:styleId="Liste-1">
    <w:name w:val="Liste-1"/>
    <w:uiPriority w:val="1"/>
    <w:qFormat/>
    <w:locked/>
    <w:rsid w:val="005B7EDC"/>
    <w:pPr>
      <w:numPr>
        <w:numId w:val="9"/>
      </w:numPr>
    </w:pPr>
  </w:style>
  <w:style w:type="table" w:customStyle="1" w:styleId="TabelleRaster51">
    <w:name w:val="Tabelle Raster 5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Formula">
    <w:name w:val="Table_Formula"/>
    <w:basedOn w:val="TableNormal"/>
    <w:uiPriority w:val="99"/>
    <w:locked/>
    <w:rsid w:val="005B7EDC"/>
    <w:pPr>
      <w:spacing w:after="220"/>
    </w:pPr>
    <w:rPr>
      <w:rFonts w:asciiTheme="minorHAnsi" w:eastAsiaTheme="minorEastAsia" w:hAnsiTheme="minorHAnsi" w:cstheme="minorBidi"/>
      <w:lang w:val="de-DE" w:eastAsia="de-DE"/>
    </w:rPr>
    <w:tblPr>
      <w:tblInd w:w="403" w:type="dxa"/>
      <w:tblCellMar>
        <w:left w:w="403" w:type="dxa"/>
        <w:right w:w="0" w:type="dxa"/>
      </w:tblCellMar>
    </w:tblPr>
  </w:style>
  <w:style w:type="table" w:customStyle="1" w:styleId="PlainTable11">
    <w:name w:val="Plain Table 11"/>
    <w:basedOn w:val="TableNormal"/>
    <w:uiPriority w:val="41"/>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locked/>
    <w:rsid w:val="005B7EDC"/>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43"/>
    <w:locked/>
    <w:rsid w:val="005B7EDC"/>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locked/>
    <w:rsid w:val="005B7EDC"/>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ridTable21">
    <w:name w:val="Grid Table 2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ridTable3-Accent11">
    <w:name w:val="Grid Table 3 - Accent 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ridTable3-Accent21">
    <w:name w:val="Grid Table 3 - Accent 2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ridTable3-Accent31">
    <w:name w:val="Grid Table 3 - Accent 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ridTable3-Accent41">
    <w:name w:val="Grid Table 3 - Accent 4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ridTable3-Accent51">
    <w:name w:val="Grid Table 3 - Accent 5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ridTable3-Accent61">
    <w:name w:val="Grid Table 3 - Accent 6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dTable41">
    <w:name w:val="Grid Table 4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locked/>
    <w:rsid w:val="005B7EDC"/>
    <w:rPr>
      <w:rFonts w:asciiTheme="minorHAnsi" w:eastAsiaTheme="minorHAnsi" w:hAnsiTheme="minorHAnsi" w:cstheme="minorBidi"/>
      <w:szCs w:val="22"/>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Accent11">
    <w:name w:val="Grid Table 6 Colorful - Accent 11"/>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Accent11">
    <w:name w:val="Grid Table 7 Colorful - Accent 11"/>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ridTable7Colorful-Accent21">
    <w:name w:val="Grid Table 7 Colorful - Accent 21"/>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ridTable7Colorful-Accent31">
    <w:name w:val="Grid Table 7 Colorful - Accent 31"/>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ridTable7Colorful-Accent41">
    <w:name w:val="Grid Table 7 Colorful - Accent 41"/>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ridTable7Colorful-Accent51">
    <w:name w:val="Grid Table 7 Colorful - Accent 51"/>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ridTable7Colorful-Accent61">
    <w:name w:val="Grid Table 7 Colorful - Accent 61"/>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dTable6Colorful1">
    <w:name w:val="Grid Table 6 Colorful1"/>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1">
    <w:name w:val="Grid Table 7 Colorful1"/>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Table1Light1">
    <w:name w:val="List Table 1 Light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locked/>
    <w:rsid w:val="005B7EDC"/>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DunkleListe1">
    <w:name w:val="Dunkle Liste1"/>
    <w:basedOn w:val="TableNormal"/>
    <w:uiPriority w:val="70"/>
    <w:locked/>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unkleListe-Akzent11">
    <w:name w:val="Dunkle Liste - Akzent 11"/>
    <w:basedOn w:val="TableNormal"/>
    <w:uiPriority w:val="70"/>
    <w:locked/>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unkleListe-Akzent21">
    <w:name w:val="Dunkle Liste - Akzent 21"/>
    <w:basedOn w:val="TableNormal"/>
    <w:uiPriority w:val="70"/>
    <w:locked/>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unkleListe-Akzent31">
    <w:name w:val="Dunkle Liste - Akzent 31"/>
    <w:basedOn w:val="TableNormal"/>
    <w:uiPriority w:val="70"/>
    <w:locked/>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unkleListe-Akzent41">
    <w:name w:val="Dunkle Liste - Akzent 41"/>
    <w:basedOn w:val="TableNormal"/>
    <w:uiPriority w:val="70"/>
    <w:locked/>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unkleListe-Akzent51">
    <w:name w:val="Dunkle Liste - Akzent 51"/>
    <w:basedOn w:val="TableNormal"/>
    <w:uiPriority w:val="70"/>
    <w:locked/>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unkleListe-Akzent61">
    <w:name w:val="Dunkle Liste - Akzent 61"/>
    <w:basedOn w:val="TableNormal"/>
    <w:uiPriority w:val="70"/>
    <w:locked/>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FarbigeListe1">
    <w:name w:val="Farbige Liste1"/>
    <w:basedOn w:val="TableNormal"/>
    <w:uiPriority w:val="72"/>
    <w:locked/>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rbigeListe-Akzent11">
    <w:name w:val="Farbige Liste - Akzent 11"/>
    <w:basedOn w:val="TableNormal"/>
    <w:uiPriority w:val="72"/>
    <w:locked/>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FarbigeListe-Akzent21">
    <w:name w:val="Farbige Liste - Akzent 21"/>
    <w:basedOn w:val="TableNormal"/>
    <w:uiPriority w:val="72"/>
    <w:locked/>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FarbigeListe-Akzent31">
    <w:name w:val="Farbige Liste - Akzent 31"/>
    <w:basedOn w:val="TableNormal"/>
    <w:uiPriority w:val="72"/>
    <w:locked/>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FarbigeListe-Akzent41">
    <w:name w:val="Farbige Liste - Akzent 41"/>
    <w:basedOn w:val="TableNormal"/>
    <w:uiPriority w:val="72"/>
    <w:locked/>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FarbigeListe-Akzent51">
    <w:name w:val="Farbige Liste - Akzent 51"/>
    <w:basedOn w:val="TableNormal"/>
    <w:uiPriority w:val="72"/>
    <w:locked/>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FarbigeListe-Akzent61">
    <w:name w:val="Farbige Liste - Akzent 61"/>
    <w:basedOn w:val="TableNormal"/>
    <w:uiPriority w:val="72"/>
    <w:locked/>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FarbigeSchattierung1">
    <w:name w:val="Farbige Schattierung1"/>
    <w:basedOn w:val="TableNormal"/>
    <w:uiPriority w:val="7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FarbigeSchattierung-Akzent11">
    <w:name w:val="Farbige Schattierung - Akzent 11"/>
    <w:basedOn w:val="TableNormal"/>
    <w:uiPriority w:val="7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FarbigeSchattierung-Akzent21">
    <w:name w:val="Farbige Schattierung - Akzent 21"/>
    <w:basedOn w:val="TableNormal"/>
    <w:uiPriority w:val="7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FarbigeSchattierung-Akzent31">
    <w:name w:val="Farbige Schattierung - Akzent 31"/>
    <w:basedOn w:val="TableNormal"/>
    <w:uiPriority w:val="7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FarbigeSchattierung-Akzent41">
    <w:name w:val="Farbige Schattierung - Akzent 41"/>
    <w:basedOn w:val="TableNormal"/>
    <w:uiPriority w:val="7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FarbigeSchattierung-Akzent51">
    <w:name w:val="Farbige Schattierung - Akzent 51"/>
    <w:basedOn w:val="TableNormal"/>
    <w:uiPriority w:val="7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FarbigeSchattierung-Akzent61">
    <w:name w:val="Farbige Schattierung - Akzent 61"/>
    <w:basedOn w:val="TableNormal"/>
    <w:uiPriority w:val="7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FarbigesRaster1">
    <w:name w:val="Farbiges Raster1"/>
    <w:basedOn w:val="TableNormal"/>
    <w:uiPriority w:val="73"/>
    <w:locked/>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FarbigesRaster-Akzent11">
    <w:name w:val="Farbiges Raster - Akzent 11"/>
    <w:basedOn w:val="TableNormal"/>
    <w:uiPriority w:val="73"/>
    <w:locked/>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FarbigesRaster-Akzent21">
    <w:name w:val="Farbiges Raster - Akzent 21"/>
    <w:basedOn w:val="TableNormal"/>
    <w:uiPriority w:val="73"/>
    <w:locked/>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FarbigesRaster-Akzent31">
    <w:name w:val="Farbiges Raster - Akzent 31"/>
    <w:basedOn w:val="TableNormal"/>
    <w:uiPriority w:val="73"/>
    <w:locked/>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FarbigesRaster-Akzent41">
    <w:name w:val="Farbiges Raster - Akzent 41"/>
    <w:basedOn w:val="TableNormal"/>
    <w:uiPriority w:val="73"/>
    <w:locked/>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FarbigesRaster-Akzent51">
    <w:name w:val="Farbiges Raster - Akzent 51"/>
    <w:basedOn w:val="TableNormal"/>
    <w:uiPriority w:val="73"/>
    <w:locked/>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FarbigesRaster-Akzent61">
    <w:name w:val="Farbiges Raster - Akzent 61"/>
    <w:basedOn w:val="TableNormal"/>
    <w:uiPriority w:val="73"/>
    <w:locked/>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HelleListe1">
    <w:name w:val="Helle Liste1"/>
    <w:basedOn w:val="TableNormal"/>
    <w:uiPriority w:val="61"/>
    <w:locked/>
    <w:rsid w:val="005B7EDC"/>
    <w:rPr>
      <w:rFonts w:asciiTheme="minorHAnsi" w:eastAsiaTheme="minorEastAsia" w:hAnsiTheme="minorHAnsi" w:cstheme="minorBidi"/>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TableNormal"/>
    <w:uiPriority w:val="61"/>
    <w:locked/>
    <w:rsid w:val="005B7EDC"/>
    <w:rPr>
      <w:rFonts w:asciiTheme="minorHAnsi" w:eastAsiaTheme="minorEastAsia" w:hAnsiTheme="minorHAnsi" w:cstheme="minorBidi"/>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HelleListe-Akzent21">
    <w:name w:val="Helle Liste - Akzent 21"/>
    <w:basedOn w:val="TableNormal"/>
    <w:uiPriority w:val="61"/>
    <w:locked/>
    <w:rsid w:val="005B7EDC"/>
    <w:rPr>
      <w:rFonts w:asciiTheme="minorHAnsi" w:eastAsiaTheme="minorEastAsia" w:hAnsiTheme="minorHAnsi" w:cstheme="minorBidi"/>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HelleListe-Akzent31">
    <w:name w:val="Helle Liste - Akzent 31"/>
    <w:basedOn w:val="TableNormal"/>
    <w:uiPriority w:val="61"/>
    <w:locked/>
    <w:rsid w:val="005B7EDC"/>
    <w:rPr>
      <w:rFonts w:asciiTheme="minorHAnsi" w:eastAsiaTheme="minorEastAsia" w:hAnsiTheme="minorHAnsi" w:cstheme="minorBidi"/>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HelleListe-Akzent41">
    <w:name w:val="Helle Liste - Akzent 41"/>
    <w:basedOn w:val="TableNormal"/>
    <w:uiPriority w:val="61"/>
    <w:locked/>
    <w:rsid w:val="005B7EDC"/>
    <w:rPr>
      <w:rFonts w:asciiTheme="minorHAnsi" w:eastAsiaTheme="minorEastAsia" w:hAnsiTheme="minorHAnsi" w:cstheme="minorBidi"/>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HelleListe-Akzent51">
    <w:name w:val="Helle Liste - Akzent 51"/>
    <w:basedOn w:val="TableNormal"/>
    <w:uiPriority w:val="61"/>
    <w:locked/>
    <w:rsid w:val="005B7EDC"/>
    <w:rPr>
      <w:rFonts w:asciiTheme="minorHAnsi" w:eastAsiaTheme="minorEastAsia" w:hAnsiTheme="minorHAnsi" w:cstheme="minorBidi"/>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HelleListe-Akzent61">
    <w:name w:val="Helle Liste - Akzent 61"/>
    <w:basedOn w:val="TableNormal"/>
    <w:uiPriority w:val="61"/>
    <w:locked/>
    <w:rsid w:val="005B7EDC"/>
    <w:rPr>
      <w:rFonts w:asciiTheme="minorHAnsi" w:eastAsiaTheme="minorEastAsia" w:hAnsiTheme="minorHAnsi" w:cstheme="minorBidi"/>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HelleSchattierung1">
    <w:name w:val="Helle Schattierung1"/>
    <w:basedOn w:val="TableNormal"/>
    <w:uiPriority w:val="60"/>
    <w:locked/>
    <w:rsid w:val="005B7EDC"/>
    <w:rPr>
      <w:rFonts w:asciiTheme="minorHAnsi" w:eastAsiaTheme="minorEastAsia" w:hAnsiTheme="minorHAnsi" w:cstheme="minorBidi"/>
      <w:color w:val="000000" w:themeColor="text1" w:themeShade="BF"/>
      <w:lang w:val="de-DE"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TableNormal"/>
    <w:uiPriority w:val="60"/>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Schattierung-Akzent21">
    <w:name w:val="Helle Schattierung - Akzent 21"/>
    <w:basedOn w:val="TableNormal"/>
    <w:uiPriority w:val="60"/>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HelleSchattierung-Akzent31">
    <w:name w:val="Helle Schattierung - Akzent 31"/>
    <w:basedOn w:val="TableNormal"/>
    <w:uiPriority w:val="60"/>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HelleSchattierung-Akzent41">
    <w:name w:val="Helle Schattierung - Akzent 41"/>
    <w:basedOn w:val="TableNormal"/>
    <w:uiPriority w:val="60"/>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HelleSchattierung-Akzent51">
    <w:name w:val="Helle Schattierung - Akzent 51"/>
    <w:basedOn w:val="TableNormal"/>
    <w:uiPriority w:val="60"/>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Schattierung-Akzent61">
    <w:name w:val="Helle Schattierung - Akzent 61"/>
    <w:basedOn w:val="TableNormal"/>
    <w:uiPriority w:val="60"/>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lesRaster1">
    <w:name w:val="Helles Raster1"/>
    <w:basedOn w:val="TableNormal"/>
    <w:uiPriority w:val="62"/>
    <w:locked/>
    <w:rsid w:val="005B7EDC"/>
    <w:rPr>
      <w:rFonts w:asciiTheme="minorHAnsi" w:eastAsiaTheme="minorEastAsia" w:hAnsiTheme="minorHAnsi" w:cstheme="minorBidi"/>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Akzent11">
    <w:name w:val="Helles Raster - Akzent 11"/>
    <w:basedOn w:val="TableNormal"/>
    <w:uiPriority w:val="62"/>
    <w:locked/>
    <w:rsid w:val="005B7EDC"/>
    <w:rPr>
      <w:rFonts w:asciiTheme="minorHAnsi" w:eastAsiaTheme="minorEastAsia" w:hAnsiTheme="minorHAnsi" w:cstheme="minorBidi"/>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HellesRaster-Akzent21">
    <w:name w:val="Helles Raster - Akzent 21"/>
    <w:basedOn w:val="TableNormal"/>
    <w:uiPriority w:val="62"/>
    <w:locked/>
    <w:rsid w:val="005B7EDC"/>
    <w:rPr>
      <w:rFonts w:asciiTheme="minorHAnsi" w:eastAsiaTheme="minorEastAsia" w:hAnsiTheme="minorHAnsi" w:cstheme="minorBidi"/>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HellesRaster-Akzent31">
    <w:name w:val="Helles Raster - Akzent 31"/>
    <w:basedOn w:val="TableNormal"/>
    <w:uiPriority w:val="62"/>
    <w:locked/>
    <w:rsid w:val="005B7EDC"/>
    <w:rPr>
      <w:rFonts w:asciiTheme="minorHAnsi" w:eastAsiaTheme="minorEastAsia" w:hAnsiTheme="minorHAnsi" w:cstheme="minorBidi"/>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HellesRaster-Akzent41">
    <w:name w:val="Helles Raster - Akzent 41"/>
    <w:basedOn w:val="TableNormal"/>
    <w:uiPriority w:val="62"/>
    <w:locked/>
    <w:rsid w:val="005B7EDC"/>
    <w:rPr>
      <w:rFonts w:asciiTheme="minorHAnsi" w:eastAsiaTheme="minorEastAsia" w:hAnsiTheme="minorHAnsi" w:cstheme="minorBidi"/>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HellesRaster-Akzent51">
    <w:name w:val="Helles Raster - Akzent 51"/>
    <w:basedOn w:val="TableNormal"/>
    <w:uiPriority w:val="62"/>
    <w:locked/>
    <w:rsid w:val="005B7EDC"/>
    <w:rPr>
      <w:rFonts w:asciiTheme="minorHAnsi" w:eastAsiaTheme="minorEastAsia" w:hAnsiTheme="minorHAnsi" w:cstheme="minorBidi"/>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HellesRaster-Akzent61">
    <w:name w:val="Helles Raster - Akzent 61"/>
    <w:basedOn w:val="TableNormal"/>
    <w:uiPriority w:val="62"/>
    <w:locked/>
    <w:rsid w:val="005B7EDC"/>
    <w:rPr>
      <w:rFonts w:asciiTheme="minorHAnsi" w:eastAsiaTheme="minorEastAsia" w:hAnsiTheme="minorHAnsi" w:cstheme="minorBidi"/>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ittlereListe11">
    <w:name w:val="Mittlere Liste 11"/>
    <w:basedOn w:val="TableNormal"/>
    <w:uiPriority w:val="65"/>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Liste1-Akzent11">
    <w:name w:val="Mittlere Liste 1 - Akzent 11"/>
    <w:basedOn w:val="TableNormal"/>
    <w:uiPriority w:val="65"/>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ittlereListe1-Akzent21">
    <w:name w:val="Mittlere Liste 1 - Akzent 21"/>
    <w:basedOn w:val="TableNormal"/>
    <w:uiPriority w:val="65"/>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ittlereListe1-Akzent31">
    <w:name w:val="Mittlere Liste 1 - Akzent 31"/>
    <w:basedOn w:val="TableNormal"/>
    <w:uiPriority w:val="65"/>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ittlereListe1-Akzent41">
    <w:name w:val="Mittlere Liste 1 - Akzent 41"/>
    <w:basedOn w:val="TableNormal"/>
    <w:uiPriority w:val="65"/>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ittlereListe1-Akzent51">
    <w:name w:val="Mittlere Liste 1 - Akzent 51"/>
    <w:basedOn w:val="TableNormal"/>
    <w:uiPriority w:val="65"/>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ittlereListe1-Akzent61">
    <w:name w:val="Mittlere Liste 1 - Akzent 61"/>
    <w:basedOn w:val="TableNormal"/>
    <w:uiPriority w:val="65"/>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ittlereSchattierung11">
    <w:name w:val="Mittlere Schattierung 11"/>
    <w:basedOn w:val="TableNormal"/>
    <w:uiPriority w:val="63"/>
    <w:locked/>
    <w:rsid w:val="005B7EDC"/>
    <w:rPr>
      <w:rFonts w:asciiTheme="minorHAnsi" w:eastAsiaTheme="minorEastAsia" w:hAnsiTheme="minorHAnsi" w:cstheme="minorBidi"/>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1">
    <w:name w:val="Mittlere Schattierung 1 - Akzent 11"/>
    <w:basedOn w:val="TableNormal"/>
    <w:uiPriority w:val="63"/>
    <w:locked/>
    <w:rsid w:val="005B7EDC"/>
    <w:rPr>
      <w:rFonts w:asciiTheme="minorHAnsi" w:eastAsiaTheme="minorEastAsia" w:hAnsiTheme="minorHAnsi" w:cstheme="minorBidi"/>
      <w:lang w:val="de-DE"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ittlereSchattierung1-Akzent21">
    <w:name w:val="Mittlere Schattierung 1 - Akzent 21"/>
    <w:basedOn w:val="TableNormal"/>
    <w:uiPriority w:val="63"/>
    <w:locked/>
    <w:rsid w:val="005B7EDC"/>
    <w:rPr>
      <w:rFonts w:asciiTheme="minorHAnsi" w:eastAsiaTheme="minorEastAsia" w:hAnsiTheme="minorHAnsi" w:cstheme="minorBidi"/>
      <w:lang w:val="de-DE"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ittlereSchattierung1-Akzent31">
    <w:name w:val="Mittlere Schattierung 1 - Akzent 31"/>
    <w:basedOn w:val="TableNormal"/>
    <w:uiPriority w:val="63"/>
    <w:locked/>
    <w:rsid w:val="005B7EDC"/>
    <w:rPr>
      <w:rFonts w:asciiTheme="minorHAnsi" w:eastAsiaTheme="minorEastAsia" w:hAnsiTheme="minorHAnsi" w:cstheme="minorBidi"/>
      <w:lang w:val="de-DE"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ittlereSchattierung1-Akzent41">
    <w:name w:val="Mittlere Schattierung 1 - Akzent 41"/>
    <w:basedOn w:val="TableNormal"/>
    <w:uiPriority w:val="63"/>
    <w:locked/>
    <w:rsid w:val="005B7EDC"/>
    <w:rPr>
      <w:rFonts w:asciiTheme="minorHAnsi" w:eastAsiaTheme="minorEastAsia" w:hAnsiTheme="minorHAnsi" w:cstheme="minorBidi"/>
      <w:lang w:val="de-DE"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ittlereSchattierung1-Akzent51">
    <w:name w:val="Mittlere Schattierung 1 - Akzent 51"/>
    <w:basedOn w:val="TableNormal"/>
    <w:uiPriority w:val="63"/>
    <w:locked/>
    <w:rsid w:val="005B7EDC"/>
    <w:rPr>
      <w:rFonts w:asciiTheme="minorHAnsi" w:eastAsiaTheme="minorEastAsia" w:hAnsiTheme="minorHAnsi" w:cstheme="minorBidi"/>
      <w:lang w:val="de-DE"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Schattierung1-Akzent61">
    <w:name w:val="Mittlere Schattierung 1 - Akzent 61"/>
    <w:basedOn w:val="TableNormal"/>
    <w:uiPriority w:val="63"/>
    <w:locked/>
    <w:rsid w:val="005B7EDC"/>
    <w:rPr>
      <w:rFonts w:asciiTheme="minorHAnsi" w:eastAsiaTheme="minorEastAsia" w:hAnsiTheme="minorHAnsi" w:cstheme="minorBidi"/>
      <w:lang w:val="de-DE"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ittlereSchattierung21">
    <w:name w:val="Mittlere Schattierung 21"/>
    <w:basedOn w:val="TableNormal"/>
    <w:uiPriority w:val="64"/>
    <w:locked/>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TableNormal"/>
    <w:uiPriority w:val="64"/>
    <w:locked/>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21">
    <w:name w:val="Mittlere Schattierung 2 - Akzent 21"/>
    <w:basedOn w:val="TableNormal"/>
    <w:uiPriority w:val="64"/>
    <w:locked/>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31">
    <w:name w:val="Mittlere Schattierung 2 - Akzent 31"/>
    <w:basedOn w:val="TableNormal"/>
    <w:uiPriority w:val="64"/>
    <w:locked/>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41">
    <w:name w:val="Mittlere Schattierung 2 - Akzent 41"/>
    <w:basedOn w:val="TableNormal"/>
    <w:uiPriority w:val="64"/>
    <w:locked/>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51">
    <w:name w:val="Mittlere Schattierung 2 - Akzent 51"/>
    <w:basedOn w:val="TableNormal"/>
    <w:uiPriority w:val="64"/>
    <w:locked/>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61">
    <w:name w:val="Mittlere Schattierung 2 - Akzent 61"/>
    <w:basedOn w:val="TableNormal"/>
    <w:uiPriority w:val="64"/>
    <w:locked/>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Raster11">
    <w:name w:val="Mittleres Raster 11"/>
    <w:basedOn w:val="TableNormal"/>
    <w:uiPriority w:val="67"/>
    <w:locked/>
    <w:rsid w:val="005B7EDC"/>
    <w:rPr>
      <w:rFonts w:asciiTheme="minorHAnsi" w:eastAsiaTheme="minorEastAsia" w:hAnsiTheme="minorHAnsi" w:cstheme="minorBidi"/>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ittleresRaster1-Akzent11">
    <w:name w:val="Mittleres Raster 1 - Akzent 11"/>
    <w:basedOn w:val="TableNormal"/>
    <w:uiPriority w:val="67"/>
    <w:locked/>
    <w:rsid w:val="005B7EDC"/>
    <w:rPr>
      <w:rFonts w:asciiTheme="minorHAnsi" w:eastAsiaTheme="minorEastAsia" w:hAnsiTheme="minorHAnsi" w:cstheme="minorBidi"/>
      <w:lang w:val="de-DE"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ittleresRaster1-Akzent21">
    <w:name w:val="Mittleres Raster 1 - Akzent 21"/>
    <w:basedOn w:val="TableNormal"/>
    <w:uiPriority w:val="67"/>
    <w:locked/>
    <w:rsid w:val="005B7EDC"/>
    <w:rPr>
      <w:rFonts w:asciiTheme="minorHAnsi" w:eastAsiaTheme="minorEastAsia" w:hAnsiTheme="minorHAnsi" w:cstheme="minorBidi"/>
      <w:lang w:val="de-DE"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ittleresRaster1-Akzent31">
    <w:name w:val="Mittleres Raster 1 - Akzent 31"/>
    <w:basedOn w:val="TableNormal"/>
    <w:uiPriority w:val="67"/>
    <w:locked/>
    <w:rsid w:val="005B7EDC"/>
    <w:rPr>
      <w:rFonts w:asciiTheme="minorHAnsi" w:eastAsiaTheme="minorEastAsia" w:hAnsiTheme="minorHAnsi" w:cstheme="minorBidi"/>
      <w:lang w:val="de-DE"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ittleresRaster1-Akzent41">
    <w:name w:val="Mittleres Raster 1 - Akzent 41"/>
    <w:basedOn w:val="TableNormal"/>
    <w:uiPriority w:val="67"/>
    <w:locked/>
    <w:rsid w:val="005B7EDC"/>
    <w:rPr>
      <w:rFonts w:asciiTheme="minorHAnsi" w:eastAsiaTheme="minorEastAsia" w:hAnsiTheme="minorHAnsi" w:cstheme="minorBidi"/>
      <w:lang w:val="de-DE"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ittleresRaster1-Akzent51">
    <w:name w:val="Mittleres Raster 1 - Akzent 51"/>
    <w:basedOn w:val="TableNormal"/>
    <w:uiPriority w:val="67"/>
    <w:locked/>
    <w:rsid w:val="005B7EDC"/>
    <w:rPr>
      <w:rFonts w:asciiTheme="minorHAnsi" w:eastAsiaTheme="minorEastAsia" w:hAnsiTheme="minorHAnsi" w:cstheme="minorBidi"/>
      <w:lang w:val="de-DE"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ittleresRaster1-Akzent61">
    <w:name w:val="Mittleres Raster 1 - Akzent 61"/>
    <w:basedOn w:val="TableNormal"/>
    <w:uiPriority w:val="67"/>
    <w:locked/>
    <w:rsid w:val="005B7EDC"/>
    <w:rPr>
      <w:rFonts w:asciiTheme="minorHAnsi" w:eastAsiaTheme="minorEastAsia" w:hAnsiTheme="minorHAnsi" w:cstheme="minorBidi"/>
      <w:lang w:val="de-DE"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ittleresRaster31">
    <w:name w:val="Mittleres Raster 31"/>
    <w:basedOn w:val="TableNormal"/>
    <w:uiPriority w:val="69"/>
    <w:locked/>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ittleresRaster3-Akzent11">
    <w:name w:val="Mittleres Raster 3 - Akzent 11"/>
    <w:basedOn w:val="TableNormal"/>
    <w:uiPriority w:val="69"/>
    <w:locked/>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ittleresRaster3-Akzent21">
    <w:name w:val="Mittleres Raster 3 - Akzent 21"/>
    <w:basedOn w:val="TableNormal"/>
    <w:uiPriority w:val="69"/>
    <w:locked/>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ittleresRaster3-Akzent31">
    <w:name w:val="Mittleres Raster 3 - Akzent 31"/>
    <w:basedOn w:val="TableNormal"/>
    <w:uiPriority w:val="69"/>
    <w:locked/>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ittleresRaster3-Akzent41">
    <w:name w:val="Mittleres Raster 3 - Akzent 41"/>
    <w:basedOn w:val="TableNormal"/>
    <w:uiPriority w:val="69"/>
    <w:locked/>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ittleresRaster3-Akzent51">
    <w:name w:val="Mittleres Raster 3 - Akzent 51"/>
    <w:basedOn w:val="TableNormal"/>
    <w:uiPriority w:val="69"/>
    <w:locked/>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ittleresRaster3-Akzent61">
    <w:name w:val="Mittleres Raster 3 - Akzent 61"/>
    <w:basedOn w:val="TableNormal"/>
    <w:uiPriority w:val="69"/>
    <w:locked/>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Tabelle3D-Effekt11">
    <w:name w:val="Tabelle 3D-Effekt 1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3D-Effekt21">
    <w:name w:val="Tabelle 3D-Effekt 2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3D-Effekt31">
    <w:name w:val="Tabelle 3D-Effekt 3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Aktuell1">
    <w:name w:val="Tabelle Aktuell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Einfach11">
    <w:name w:val="Tabelle Einfach 1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Einfach21">
    <w:name w:val="Tabelle Einfach 2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leEinfach31">
    <w:name w:val="Tabelle Einfach 3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eElegant1">
    <w:name w:val="Tabelle Elegant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leFarbig11">
    <w:name w:val="Tabelle Farbig 11"/>
    <w:basedOn w:val="TableNormal"/>
    <w:uiPriority w:val="1"/>
    <w:locked/>
    <w:rsid w:val="005B7EDC"/>
    <w:pPr>
      <w:spacing w:after="240" w:line="230" w:lineRule="atLeast"/>
      <w:jc w:val="both"/>
    </w:pPr>
    <w:rPr>
      <w:rFonts w:asciiTheme="minorHAnsi" w:eastAsiaTheme="minorEastAsia" w:hAnsiTheme="minorHAnsi" w:cstheme="minorBidi"/>
      <w:color w:val="FFFFFF"/>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customStyle="1" w:styleId="TabelleFarbig21">
    <w:name w:val="Tabelle Farbig 2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customStyle="1" w:styleId="TabelleFarbig31">
    <w:name w:val="Tabelle Farbig 3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leKlassisch11">
    <w:name w:val="Tabelle Klassisch 1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Klassisch21">
    <w:name w:val="Tabelle Klassisch 2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Klassisch31">
    <w:name w:val="Tabelle Klassisch 31"/>
    <w:basedOn w:val="TableNormal"/>
    <w:uiPriority w:val="1"/>
    <w:locked/>
    <w:rsid w:val="005B7EDC"/>
    <w:pPr>
      <w:spacing w:after="240" w:line="230" w:lineRule="atLeast"/>
      <w:jc w:val="both"/>
    </w:pPr>
    <w:rPr>
      <w:rFonts w:asciiTheme="minorHAnsi" w:eastAsiaTheme="minorEastAsia" w:hAnsiTheme="minorHAnsi" w:cstheme="minorBidi"/>
      <w:color w:val="00008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leKlassisch41">
    <w:name w:val="Tabelle Klassisch 4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leListe11">
    <w:name w:val="Tabelle Liste 1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21">
    <w:name w:val="Tabelle Liste 2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31">
    <w:name w:val="Tabelle Liste 3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TabelleListe41">
    <w:name w:val="Tabelle Liste 4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leListe51">
    <w:name w:val="Tabelle Liste 5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leListe61">
    <w:name w:val="Tabelle Liste 6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leListe71">
    <w:name w:val="Tabelle Liste 7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leListe81">
    <w:name w:val="Tabelle Liste 8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elleProfessionell1">
    <w:name w:val="Tabelle Professionell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leRaster11">
    <w:name w:val="Tabelle Raster 1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TabelleRaster21">
    <w:name w:val="Tabelle Raster 2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31">
    <w:name w:val="Tabelle Raster 3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41">
    <w:name w:val="Tabelle Raster 4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leRaster61">
    <w:name w:val="Tabelle Raster 6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71">
    <w:name w:val="Tabelle Raster 71"/>
    <w:basedOn w:val="TableNormal"/>
    <w:uiPriority w:val="1"/>
    <w:locked/>
    <w:rsid w:val="005B7EDC"/>
    <w:pPr>
      <w:spacing w:after="240" w:line="230" w:lineRule="atLeast"/>
      <w:jc w:val="both"/>
    </w:pPr>
    <w:rPr>
      <w:rFonts w:asciiTheme="minorHAnsi" w:eastAsiaTheme="minorEastAsia" w:hAnsiTheme="minorHAnsi" w:cstheme="minorBidi"/>
      <w:b/>
      <w:bCs/>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81">
    <w:name w:val="Tabelle Raster 8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Spalten11">
    <w:name w:val="Tabelle Spalten 11"/>
    <w:basedOn w:val="TableNormal"/>
    <w:uiPriority w:val="1"/>
    <w:locked/>
    <w:rsid w:val="005B7EDC"/>
    <w:pPr>
      <w:spacing w:after="240" w:line="230" w:lineRule="atLeast"/>
      <w:jc w:val="both"/>
    </w:pPr>
    <w:rPr>
      <w:rFonts w:asciiTheme="minorHAnsi" w:eastAsiaTheme="minorEastAsia" w:hAnsiTheme="minorHAnsi" w:cstheme="minorBidi"/>
      <w:b/>
      <w:bCs/>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21">
    <w:name w:val="Tabelle Spalten 21"/>
    <w:basedOn w:val="TableNormal"/>
    <w:uiPriority w:val="1"/>
    <w:locked/>
    <w:rsid w:val="005B7EDC"/>
    <w:pPr>
      <w:spacing w:after="240" w:line="230" w:lineRule="atLeast"/>
      <w:jc w:val="both"/>
    </w:pPr>
    <w:rPr>
      <w:rFonts w:asciiTheme="minorHAnsi" w:eastAsiaTheme="minorEastAsia" w:hAnsiTheme="minorHAnsi" w:cstheme="minorBidi"/>
      <w:b/>
      <w:bCs/>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31">
    <w:name w:val="Tabelle Spalten 31"/>
    <w:basedOn w:val="TableNormal"/>
    <w:uiPriority w:val="1"/>
    <w:locked/>
    <w:rsid w:val="005B7EDC"/>
    <w:pPr>
      <w:spacing w:after="240" w:line="230" w:lineRule="atLeast"/>
      <w:jc w:val="both"/>
    </w:pPr>
    <w:rPr>
      <w:rFonts w:asciiTheme="minorHAnsi" w:eastAsiaTheme="minorEastAsia" w:hAnsiTheme="minorHAnsi" w:cstheme="minorBidi"/>
      <w:b/>
      <w:bCs/>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leSpalten41">
    <w:name w:val="Tabelle Spalten 4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leSpalten51">
    <w:name w:val="Tabelle Spalten 5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eSpezial11">
    <w:name w:val="Tabelle Spezial 1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ezial21">
    <w:name w:val="Tabelle Spezial 2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Web11">
    <w:name w:val="Tabelle Web 1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21">
    <w:name w:val="Tabelle Web 2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31">
    <w:name w:val="Tabelle Web 3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design1">
    <w:name w:val="Tabellendesign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uiPriority w:val="1"/>
    <w:locked/>
    <w:rsid w:val="005B7EDC"/>
    <w:rPr>
      <w:rFonts w:asciiTheme="minorHAnsi" w:eastAsiaTheme="minorEastAsia" w:hAnsiTheme="minorHAnsi" w:cstheme="minorBid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Formula1">
    <w:name w:val="Table_Formula1"/>
    <w:basedOn w:val="TableNormal"/>
    <w:uiPriority w:val="99"/>
    <w:locked/>
    <w:rsid w:val="005B7EDC"/>
    <w:rPr>
      <w:rFonts w:asciiTheme="minorHAnsi" w:eastAsiaTheme="minorEastAsia" w:hAnsiTheme="minorHAnsi" w:cstheme="minorBidi"/>
      <w:lang w:val="de-DE" w:eastAsia="de-DE"/>
    </w:rPr>
    <w:tblPr>
      <w:tblInd w:w="403" w:type="dxa"/>
      <w:tblCellMar>
        <w:top w:w="28" w:type="dxa"/>
        <w:left w:w="403" w:type="dxa"/>
        <w:bottom w:w="28" w:type="dxa"/>
        <w:right w:w="0" w:type="dxa"/>
      </w:tblCellMar>
    </w:tblPr>
  </w:style>
  <w:style w:type="table" w:customStyle="1" w:styleId="EinfacheTabelle11">
    <w:name w:val="Einfache Tabelle 11"/>
    <w:basedOn w:val="TableNormal"/>
    <w:uiPriority w:val="41"/>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1">
    <w:name w:val="Einfache Tabelle 21"/>
    <w:basedOn w:val="TableNormal"/>
    <w:uiPriority w:val="42"/>
    <w:locked/>
    <w:rsid w:val="005B7EDC"/>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TableNormal"/>
    <w:uiPriority w:val="43"/>
    <w:locked/>
    <w:rsid w:val="005B7EDC"/>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1">
    <w:name w:val="Einfache Tabelle 41"/>
    <w:basedOn w:val="TableNormal"/>
    <w:uiPriority w:val="44"/>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1">
    <w:name w:val="Einfache Tabelle 51"/>
    <w:basedOn w:val="TableNormal"/>
    <w:uiPriority w:val="45"/>
    <w:locked/>
    <w:rsid w:val="005B7EDC"/>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1">
    <w:name w:val="Gitternetztabelle 1 hell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1">
    <w:name w:val="Gitternetztabelle 1 hell  – Akzent 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1">
    <w:name w:val="Gitternetztabelle 1 hell  – Akzent 3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1">
    <w:name w:val="Gitternetztabelle 1 hell  – Akzent 4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1">
    <w:name w:val="Gitternetztabelle 1 hell  – Akzent 5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1">
    <w:name w:val="Gitternetztabelle 1 hell  – Akzent 6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1">
    <w:name w:val="Gitternetztabelle 1 hell - Akzent 2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1">
    <w:name w:val="Gitternetztabelle 2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1">
    <w:name w:val="Gitternetztabelle 2 – Akzent 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1">
    <w:name w:val="Gitternetztabelle 2 – Akzent 2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1">
    <w:name w:val="Gitternetztabelle 2 – Akzent 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1">
    <w:name w:val="Gitternetztabelle 2 – Akzent 4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1">
    <w:name w:val="Gitternetztabelle 2 – Akzent 5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1">
    <w:name w:val="Gitternetztabelle 2 – Akzent 6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1">
    <w:name w:val="Gitternetztabelle 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1">
    <w:name w:val="Gitternetztabelle 3 – Akzent 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1">
    <w:name w:val="Gitternetztabelle 3 – Akzent 2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1">
    <w:name w:val="Gitternetztabelle 3 – Akzent 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1">
    <w:name w:val="Gitternetztabelle 3 – Akzent 4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1">
    <w:name w:val="Gitternetztabelle 3 – Akzent 5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1">
    <w:name w:val="Gitternetztabelle 3 – Akzent 6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1">
    <w:name w:val="Gitternetztabelle 4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1">
    <w:name w:val="Gitternetztabelle 4 – Akzent 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1">
    <w:name w:val="Gitternetztabelle 4 – Akzent 2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1">
    <w:name w:val="Gitternetztabelle 4 – Akzent 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1">
    <w:name w:val="Gitternetztabelle 4 – Akzent 4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1">
    <w:name w:val="Gitternetztabelle 4 – Akzent 5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1">
    <w:name w:val="Gitternetztabelle 4 – Akzent 6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1">
    <w:name w:val="Gitternetztabelle 5 dunkel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1">
    <w:name w:val="Gitternetztabelle 5 dunkel  – Akzent 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1">
    <w:name w:val="Gitternetztabelle 5 dunkel  – Akzent 2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1">
    <w:name w:val="Gitternetztabelle 5 dunkel  – Akzent 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1">
    <w:name w:val="Gitternetztabelle 5 dunkel  – Akzent 4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1">
    <w:name w:val="Gitternetztabelle 5 dunkel  – Akzent 5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1">
    <w:name w:val="Gitternetztabelle 5 dunkel  – Akzent 6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1">
    <w:name w:val="Gitternetztabelle 6 farbig – Akzent 11"/>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1">
    <w:name w:val="Gitternetztabelle 6 farbig – Akzent 21"/>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1">
    <w:name w:val="Gitternetztabelle 6 farbig – Akzent 31"/>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1">
    <w:name w:val="Gitternetztabelle 6 farbig – Akzent 41"/>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1">
    <w:name w:val="Gitternetztabelle 6 farbig – Akzent 51"/>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1">
    <w:name w:val="Gitternetztabelle 6 farbig – Akzent 61"/>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1">
    <w:name w:val="Gitternetztabelle 7 farbig – Akzent 11"/>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1">
    <w:name w:val="Gitternetztabelle 7 farbig – Akzent 21"/>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1">
    <w:name w:val="Gitternetztabelle 7 farbig – Akzent 31"/>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1">
    <w:name w:val="Gitternetztabelle 7 farbig – Akzent 41"/>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1">
    <w:name w:val="Gitternetztabelle 7 farbig – Akzent 51"/>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1">
    <w:name w:val="Gitternetztabelle 7 farbig – Akzent 61"/>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1">
    <w:name w:val="Gritternetztabelle 6 farbig1"/>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1">
    <w:name w:val="Gritternetztabelle 7 farbig1"/>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1">
    <w:name w:val="Listentabelle 1 hell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1">
    <w:name w:val="Listentabelle 1 hell  – Akzent 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1">
    <w:name w:val="Listentabelle 1 hell  – Akzent 2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1">
    <w:name w:val="Listentabelle 1 hell  – Akzent 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1">
    <w:name w:val="Listentabelle 1 hell  – Akzent 4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1">
    <w:name w:val="Listentabelle 1 hell  – Akzent 5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1">
    <w:name w:val="Listentabelle 1 hell  – Akzent 6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1">
    <w:name w:val="Listentabelle 2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1">
    <w:name w:val="Listentabelle 2 – Akzent 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1">
    <w:name w:val="Listentabelle 2 – Akzent 2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1">
    <w:name w:val="Listentabelle 2 – Akzent 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1">
    <w:name w:val="Listentabelle 2 – Akzent 4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1">
    <w:name w:val="Listentabelle 2 – Akzent 5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1">
    <w:name w:val="Listentabelle 2 – Akzent 6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1">
    <w:name w:val="Listentabelle 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1">
    <w:name w:val="Listentabelle 3 – Akzent 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1">
    <w:name w:val="Listentabelle 3 – Akzent 2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1">
    <w:name w:val="Listentabelle 3 – Akzent 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1">
    <w:name w:val="Listentabelle 3 – Akzent 4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1">
    <w:name w:val="Listentabelle 3 – Akzent 5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1">
    <w:name w:val="Listentabelle 3 – Akzent 6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1">
    <w:name w:val="Listentabelle 4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1">
    <w:name w:val="Listentabelle 4 – Akzent 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1">
    <w:name w:val="Listentabelle 4 – Akzent 2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1">
    <w:name w:val="Listentabelle 4 – Akzent 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1">
    <w:name w:val="Listentabelle 4 – Akzent 4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1">
    <w:name w:val="Listentabelle 4 – Akzent 5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1">
    <w:name w:val="Listentabelle 4 – Akzent 6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1">
    <w:name w:val="Listentabelle 5 dunkel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1">
    <w:name w:val="Listentabelle 5 dunkel  – Akzent 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1">
    <w:name w:val="Listentabelle 5 dunkel  – Akzent 2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1">
    <w:name w:val="Listentabelle 5 dunkel  – Akzent 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1">
    <w:name w:val="Listentabelle 5 dunkel  – Akzent 4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1">
    <w:name w:val="Listentabelle 5 dunkel  – Akzent 5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1">
    <w:name w:val="Listentabelle 5 dunkel  – Akzent 6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1">
    <w:name w:val="Listentabelle 6 farbig1"/>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1">
    <w:name w:val="Listentabelle 6 farbig – Akzent 11"/>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1">
    <w:name w:val="Listentabelle 6 farbig – Akzent 21"/>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1">
    <w:name w:val="Listentabelle 6 farbig – Akzent 31"/>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1">
    <w:name w:val="Listentabelle 6 farbig – Akzent 41"/>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1">
    <w:name w:val="Listentabelle 6 farbig – Akzent 51"/>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1">
    <w:name w:val="Listentabelle 6 farbig – Akzent 61"/>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1">
    <w:name w:val="Listentabelle 7 farbig1"/>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1">
    <w:name w:val="Listentabelle 7 farbig – Akzent 11"/>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1">
    <w:name w:val="Listentabelle 7 farbig – Akzent 21"/>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1">
    <w:name w:val="Listentabelle 7 farbig – Akzent 31"/>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1">
    <w:name w:val="Listentabelle 7 farbig – Akzent 41"/>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1">
    <w:name w:val="Listentabelle 7 farbig – Akzent 51"/>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1">
    <w:name w:val="Listentabelle 7 farbig – Akzent 61"/>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1">
    <w:name w:val="Tabelle mit hellem Gitternetz1"/>
    <w:basedOn w:val="TableNormal"/>
    <w:uiPriority w:val="40"/>
    <w:locked/>
    <w:rsid w:val="005B7EDC"/>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Tabellenraster11">
    <w:name w:val="Tabellenraster11"/>
    <w:basedOn w:val="TableNormal"/>
    <w:uiPriority w:val="59"/>
    <w:locked/>
    <w:rsid w:val="005B7EDC"/>
    <w:rPr>
      <w:rFonts w:asciiTheme="minorHAnsi" w:eastAsiaTheme="minorEastAsia" w:hAnsiTheme="minorHAnsi" w:cstheme="minorBidi"/>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111">
    <w:name w:val="Einfache Tabelle 111"/>
    <w:basedOn w:val="TableNormal"/>
    <w:uiPriority w:val="41"/>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11">
    <w:name w:val="Einfache Tabelle 211"/>
    <w:basedOn w:val="TableNormal"/>
    <w:uiPriority w:val="42"/>
    <w:locked/>
    <w:rsid w:val="005B7EDC"/>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1"/>
    <w:basedOn w:val="TableNormal"/>
    <w:uiPriority w:val="43"/>
    <w:locked/>
    <w:rsid w:val="005B7EDC"/>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11">
    <w:name w:val="Einfache Tabelle 411"/>
    <w:basedOn w:val="TableNormal"/>
    <w:uiPriority w:val="44"/>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11">
    <w:name w:val="Einfache Tabelle 511"/>
    <w:basedOn w:val="TableNormal"/>
    <w:uiPriority w:val="45"/>
    <w:locked/>
    <w:rsid w:val="005B7EDC"/>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11">
    <w:name w:val="Gitternetztabelle 1 hell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11">
    <w:name w:val="Gitternetztabelle 1 hell  – Akzent 1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11">
    <w:name w:val="Gitternetztabelle 1 hell  – Akzent 3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11">
    <w:name w:val="Gitternetztabelle 1 hell  – Akzent 4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11">
    <w:name w:val="Gitternetztabelle 1 hell  – Akzent 5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11">
    <w:name w:val="Gitternetztabelle 1 hell  – Akzent 6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11">
    <w:name w:val="Gitternetztabelle 1 hell - Akzent 2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11">
    <w:name w:val="Gitternetztabelle 2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11">
    <w:name w:val="Gitternetztabelle 2 – Akzent 1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11">
    <w:name w:val="Gitternetztabelle 2 – Akzent 2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11">
    <w:name w:val="Gitternetztabelle 2 – Akzent 3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11">
    <w:name w:val="Gitternetztabelle 2 – Akzent 4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11">
    <w:name w:val="Gitternetztabelle 2 – Akzent 5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11">
    <w:name w:val="Gitternetztabelle 2 – Akzent 6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11">
    <w:name w:val="Gitternetztabelle 3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11">
    <w:name w:val="Gitternetztabelle 3 – Akzent 1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11">
    <w:name w:val="Gitternetztabelle 3 – Akzent 2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11">
    <w:name w:val="Gitternetztabelle 3 – Akzent 3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11">
    <w:name w:val="Gitternetztabelle 3 – Akzent 4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11">
    <w:name w:val="Gitternetztabelle 3 – Akzent 5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11">
    <w:name w:val="Gitternetztabelle 3 – Akzent 6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11">
    <w:name w:val="Gitternetztabelle 4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11">
    <w:name w:val="Gitternetztabelle 4 – Akzent 1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11">
    <w:name w:val="Gitternetztabelle 4 – Akzent 2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11">
    <w:name w:val="Gitternetztabelle 4 – Akzent 3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11">
    <w:name w:val="Gitternetztabelle 4 – Akzent 4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11">
    <w:name w:val="Gitternetztabelle 4 – Akzent 5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11">
    <w:name w:val="Gitternetztabelle 4 – Akzent 6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11">
    <w:name w:val="Gitternetztabelle 5 dunkel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11">
    <w:name w:val="Gitternetztabelle 5 dunkel  – Akzent 1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11">
    <w:name w:val="Gitternetztabelle 5 dunkel  – Akzent 2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11">
    <w:name w:val="Gitternetztabelle 5 dunkel  – Akzent 3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11">
    <w:name w:val="Gitternetztabelle 5 dunkel  – Akzent 4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11">
    <w:name w:val="Gitternetztabelle 5 dunkel  – Akzent 5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11">
    <w:name w:val="Gitternetztabelle 5 dunkel  – Akzent 6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11">
    <w:name w:val="Gitternetztabelle 6 farbig – Akzent 111"/>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11">
    <w:name w:val="Gitternetztabelle 6 farbig – Akzent 211"/>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11">
    <w:name w:val="Gitternetztabelle 6 farbig – Akzent 311"/>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11">
    <w:name w:val="Gitternetztabelle 6 farbig – Akzent 411"/>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11">
    <w:name w:val="Gitternetztabelle 6 farbig – Akzent 511"/>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11">
    <w:name w:val="Gitternetztabelle 6 farbig – Akzent 611"/>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11">
    <w:name w:val="Gitternetztabelle 7 farbig – Akzent 111"/>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11">
    <w:name w:val="Gitternetztabelle 7 farbig – Akzent 211"/>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11">
    <w:name w:val="Gitternetztabelle 7 farbig – Akzent 311"/>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11">
    <w:name w:val="Gitternetztabelle 7 farbig – Akzent 411"/>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11">
    <w:name w:val="Gitternetztabelle 7 farbig – Akzent 511"/>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11">
    <w:name w:val="Gitternetztabelle 7 farbig – Akzent 611"/>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11">
    <w:name w:val="Gritternetztabelle 6 farbig11"/>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11">
    <w:name w:val="Gritternetztabelle 7 farbig11"/>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11">
    <w:name w:val="Listentabelle 1 hell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11">
    <w:name w:val="Listentabelle 1 hell  – Akzent 1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11">
    <w:name w:val="Listentabelle 1 hell  – Akzent 2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11">
    <w:name w:val="Listentabelle 1 hell  – Akzent 3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11">
    <w:name w:val="Listentabelle 1 hell  – Akzent 4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11">
    <w:name w:val="Listentabelle 1 hell  – Akzent 5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11">
    <w:name w:val="Listentabelle 1 hell  – Akzent 6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11">
    <w:name w:val="Listentabelle 2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11">
    <w:name w:val="Listentabelle 2 – Akzent 1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11">
    <w:name w:val="Listentabelle 2 – Akzent 2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11">
    <w:name w:val="Listentabelle 2 – Akzent 3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11">
    <w:name w:val="Listentabelle 2 – Akzent 4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11">
    <w:name w:val="Listentabelle 2 – Akzent 5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11">
    <w:name w:val="Listentabelle 2 – Akzent 6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11">
    <w:name w:val="Listentabelle 3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11">
    <w:name w:val="Listentabelle 3 – Akzent 1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11">
    <w:name w:val="Listentabelle 3 – Akzent 2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11">
    <w:name w:val="Listentabelle 3 – Akzent 3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11">
    <w:name w:val="Listentabelle 3 – Akzent 4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11">
    <w:name w:val="Listentabelle 3 – Akzent 5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11">
    <w:name w:val="Listentabelle 3 – Akzent 6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11">
    <w:name w:val="Listentabelle 4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11">
    <w:name w:val="Listentabelle 4 – Akzent 1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11">
    <w:name w:val="Listentabelle 4 – Akzent 2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11">
    <w:name w:val="Listentabelle 4 – Akzent 3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11">
    <w:name w:val="Listentabelle 4 – Akzent 4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11">
    <w:name w:val="Listentabelle 4 – Akzent 5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11">
    <w:name w:val="Listentabelle 4 – Akzent 6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11">
    <w:name w:val="Listentabelle 5 dunkel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11">
    <w:name w:val="Listentabelle 5 dunkel  – Akzent 1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11">
    <w:name w:val="Listentabelle 5 dunkel  – Akzent 2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11">
    <w:name w:val="Listentabelle 5 dunkel  – Akzent 3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11">
    <w:name w:val="Listentabelle 5 dunkel  – Akzent 4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11">
    <w:name w:val="Listentabelle 5 dunkel  – Akzent 5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11">
    <w:name w:val="Listentabelle 5 dunkel  – Akzent 6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11">
    <w:name w:val="Listentabelle 6 farbig11"/>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11">
    <w:name w:val="Listentabelle 6 farbig – Akzent 111"/>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11">
    <w:name w:val="Listentabelle 6 farbig – Akzent 211"/>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11">
    <w:name w:val="Listentabelle 6 farbig – Akzent 311"/>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11">
    <w:name w:val="Listentabelle 6 farbig – Akzent 411"/>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11">
    <w:name w:val="Listentabelle 6 farbig – Akzent 511"/>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11">
    <w:name w:val="Listentabelle 6 farbig – Akzent 611"/>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11">
    <w:name w:val="Listentabelle 7 farbig11"/>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11">
    <w:name w:val="Listentabelle 7 farbig – Akzent 111"/>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11">
    <w:name w:val="Listentabelle 7 farbig – Akzent 211"/>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11">
    <w:name w:val="Listentabelle 7 farbig – Akzent 311"/>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11">
    <w:name w:val="Listentabelle 7 farbig – Akzent 411"/>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11">
    <w:name w:val="Listentabelle 7 farbig – Akzent 511"/>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11">
    <w:name w:val="Listentabelle 7 farbig – Akzent 611"/>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11">
    <w:name w:val="Tabelle mit hellem Gitternetz11"/>
    <w:basedOn w:val="TableNormal"/>
    <w:uiPriority w:val="40"/>
    <w:locked/>
    <w:rsid w:val="005B7EDC"/>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EinfacheTabelle12">
    <w:name w:val="Einfache Tabelle 12"/>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2">
    <w:name w:val="Einfache Tabelle 22"/>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2">
    <w:name w:val="Einfache Tabelle 32"/>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2">
    <w:name w:val="Einfache Tabelle 42"/>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2">
    <w:name w:val="Einfache Tabelle 52"/>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2">
    <w:name w:val="Gitternetztabelle 1 hell2"/>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2">
    <w:name w:val="Gitternetztabelle 1 hell  – Akzent 12"/>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2">
    <w:name w:val="Gitternetztabelle 1 hell  – Akzent 32"/>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2">
    <w:name w:val="Gitternetztabelle 1 hell  – Akzent 42"/>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2">
    <w:name w:val="Gitternetztabelle 1 hell  – Akzent 52"/>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2">
    <w:name w:val="Gitternetztabelle 1 hell  – Akzent 62"/>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2">
    <w:name w:val="Gitternetztabelle 1 hell - Akzent 22"/>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2">
    <w:name w:val="Gitternetztabelle 22"/>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2">
    <w:name w:val="Gitternetztabelle 2 – Akzent 1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2">
    <w:name w:val="Gitternetztabelle 2 – Akzent 2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2">
    <w:name w:val="Gitternetztabelle 2 – Akzent 3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2">
    <w:name w:val="Gitternetztabelle 2 – Akzent 4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2">
    <w:name w:val="Gitternetztabelle 2 – Akzent 5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2">
    <w:name w:val="Gitternetztabelle 2 – Akzent 6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2">
    <w:name w:val="Gitternetztabelle 32"/>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2">
    <w:name w:val="Gitternetztabelle 3 – Akzent 1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2">
    <w:name w:val="Gitternetztabelle 3 – Akzent 2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2">
    <w:name w:val="Gitternetztabelle 3 – Akzent 3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2">
    <w:name w:val="Gitternetztabelle 3 – Akzent 4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2">
    <w:name w:val="Gitternetztabelle 3 – Akzent 5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2">
    <w:name w:val="Gitternetztabelle 3 – Akzent 6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2">
    <w:name w:val="Gitternetztabelle 4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2">
    <w:name w:val="Gitternetztabelle 4 – Akzent 1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2">
    <w:name w:val="Gitternetztabelle 4 – Akzent 2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2">
    <w:name w:val="Gitternetztabelle 4 – Akzent 3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2">
    <w:name w:val="Gitternetztabelle 4 – Akzent 4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2">
    <w:name w:val="Gitternetztabelle 4 – Akzent 5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2">
    <w:name w:val="Gitternetztabelle 4 – Akzent 6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2">
    <w:name w:val="Gitternetztabelle 5 dunkel2"/>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2">
    <w:name w:val="Gitternetztabelle 5 dunkel  – Akzent 12"/>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2">
    <w:name w:val="Gitternetztabelle 5 dunkel  – Akzent 22"/>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2">
    <w:name w:val="Gitternetztabelle 5 dunkel  – Akzent 32"/>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2">
    <w:name w:val="Gitternetztabelle 5 dunkel  – Akzent 42"/>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2">
    <w:name w:val="Gitternetztabelle 5 dunkel  – Akzent 52"/>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2">
    <w:name w:val="Gitternetztabelle 5 dunkel  – Akzent 62"/>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2">
    <w:name w:val="Gitternetztabelle 6 farbig – Akzent 12"/>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2">
    <w:name w:val="Gitternetztabelle 6 farbig – Akzent 22"/>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2">
    <w:name w:val="Gitternetztabelle 6 farbig – Akzent 32"/>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2">
    <w:name w:val="Gitternetztabelle 6 farbig – Akzent 42"/>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2">
    <w:name w:val="Gitternetztabelle 6 farbig – Akzent 52"/>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2">
    <w:name w:val="Gitternetztabelle 6 farbig – Akzent 62"/>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2">
    <w:name w:val="Gitternetztabelle 7 farbig – Akzent 12"/>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2">
    <w:name w:val="Gitternetztabelle 7 farbig – Akzent 22"/>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2">
    <w:name w:val="Gitternetztabelle 7 farbig – Akzent 32"/>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2">
    <w:name w:val="Gitternetztabelle 7 farbig – Akzent 42"/>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2">
    <w:name w:val="Gitternetztabelle 7 farbig – Akzent 52"/>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2">
    <w:name w:val="Gitternetztabelle 7 farbig – Akzent 62"/>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2">
    <w:name w:val="Gritternetztabelle 6 farbig2"/>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2">
    <w:name w:val="Gritternetztabelle 7 farbig2"/>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2">
    <w:name w:val="Listentabelle 1 hell2"/>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2">
    <w:name w:val="Listentabelle 1 hell  – Akzent 12"/>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2">
    <w:name w:val="Listentabelle 1 hell  – Akzent 22"/>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2">
    <w:name w:val="Listentabelle 1 hell  – Akzent 32"/>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2">
    <w:name w:val="Listentabelle 1 hell  – Akzent 42"/>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2">
    <w:name w:val="Listentabelle 1 hell  – Akzent 52"/>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2">
    <w:name w:val="Listentabelle 1 hell  – Akzent 62"/>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2">
    <w:name w:val="Listentabelle 2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2">
    <w:name w:val="Listentabelle 2 – Akzent 1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2">
    <w:name w:val="Listentabelle 2 – Akzent 2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2">
    <w:name w:val="Listentabelle 2 – Akzent 3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2">
    <w:name w:val="Listentabelle 2 – Akzent 4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2">
    <w:name w:val="Listentabelle 2 – Akzent 5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2">
    <w:name w:val="Listentabelle 2 – Akzent 6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2">
    <w:name w:val="Listentabelle 3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2">
    <w:name w:val="Listentabelle 3 – Akzent 1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2">
    <w:name w:val="Listentabelle 3 – Akzent 2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2">
    <w:name w:val="Listentabelle 3 – Akzent 3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2">
    <w:name w:val="Listentabelle 3 – Akzent 4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2">
    <w:name w:val="Listentabelle 3 – Akzent 5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2">
    <w:name w:val="Listentabelle 3 – Akzent 6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2">
    <w:name w:val="Listentabelle 4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2">
    <w:name w:val="Listentabelle 4 – Akzent 1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2">
    <w:name w:val="Listentabelle 4 – Akzent 2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2">
    <w:name w:val="Listentabelle 4 – Akzent 3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2">
    <w:name w:val="Listentabelle 4 – Akzent 4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2">
    <w:name w:val="Listentabelle 4 – Akzent 5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2">
    <w:name w:val="Listentabelle 4 – Akzent 6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2">
    <w:name w:val="Listentabelle 5 dunkel2"/>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2">
    <w:name w:val="Listentabelle 5 dunkel  – Akzent 12"/>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2">
    <w:name w:val="Listentabelle 5 dunkel  – Akzent 22"/>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2">
    <w:name w:val="Listentabelle 5 dunkel  – Akzent 32"/>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2">
    <w:name w:val="Listentabelle 5 dunkel  – Akzent 42"/>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2">
    <w:name w:val="Listentabelle 5 dunkel  – Akzent 52"/>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2">
    <w:name w:val="Listentabelle 5 dunkel  – Akzent 62"/>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2">
    <w:name w:val="Listentabelle 6 farbig2"/>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2">
    <w:name w:val="Listentabelle 6 farbig – Akzent 12"/>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2">
    <w:name w:val="Listentabelle 6 farbig – Akzent 22"/>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2">
    <w:name w:val="Listentabelle 6 farbig – Akzent 32"/>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2">
    <w:name w:val="Listentabelle 6 farbig – Akzent 42"/>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2">
    <w:name w:val="Listentabelle 6 farbig – Akzent 52"/>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2">
    <w:name w:val="Listentabelle 6 farbig – Akzent 62"/>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2">
    <w:name w:val="Listentabelle 7 farbig2"/>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2">
    <w:name w:val="Listentabelle 7 farbig – Akzent 12"/>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2">
    <w:name w:val="Listentabelle 7 farbig – Akzent 22"/>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2">
    <w:name w:val="Listentabelle 7 farbig – Akzent 32"/>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2">
    <w:name w:val="Listentabelle 7 farbig – Akzent 42"/>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2">
    <w:name w:val="Listentabelle 7 farbig – Akzent 52"/>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2">
    <w:name w:val="Listentabelle 7 farbig – Akzent 62"/>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2">
    <w:name w:val="Tabelle mit hellem Gitternetz2"/>
    <w:basedOn w:val="TableNormal"/>
    <w:uiPriority w:val="1"/>
    <w:locked/>
    <w:rsid w:val="005B7EDC"/>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EinfacheTabelle13">
    <w:name w:val="Einfache Tabelle 13"/>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3">
    <w:name w:val="Einfache Tabelle 23"/>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3">
    <w:name w:val="Einfache Tabelle 33"/>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3">
    <w:name w:val="Einfache Tabelle 43"/>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3">
    <w:name w:val="Einfache Tabelle 53"/>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3">
    <w:name w:val="Gitternetztabelle 1 hell3"/>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3">
    <w:name w:val="Gitternetztabelle 1 hell  – Akzent 13"/>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3">
    <w:name w:val="Gitternetztabelle 1 hell  – Akzent 33"/>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3">
    <w:name w:val="Gitternetztabelle 1 hell  – Akzent 43"/>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3">
    <w:name w:val="Gitternetztabelle 1 hell  – Akzent 53"/>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3">
    <w:name w:val="Gitternetztabelle 1 hell  – Akzent 63"/>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3">
    <w:name w:val="Gitternetztabelle 1 hell - Akzent 23"/>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3">
    <w:name w:val="Gitternetztabelle 23"/>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3">
    <w:name w:val="Gitternetztabelle 2 – Akzent 1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3">
    <w:name w:val="Gitternetztabelle 2 – Akzent 2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3">
    <w:name w:val="Gitternetztabelle 2 – Akzent 3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3">
    <w:name w:val="Gitternetztabelle 2 – Akzent 4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3">
    <w:name w:val="Gitternetztabelle 2 – Akzent 5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3">
    <w:name w:val="Gitternetztabelle 2 – Akzent 6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3">
    <w:name w:val="Gitternetztabelle 33"/>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3">
    <w:name w:val="Gitternetztabelle 3 – Akzent 1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3">
    <w:name w:val="Gitternetztabelle 3 – Akzent 2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3">
    <w:name w:val="Gitternetztabelle 3 – Akzent 3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3">
    <w:name w:val="Gitternetztabelle 3 – Akzent 4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3">
    <w:name w:val="Gitternetztabelle 3 – Akzent 5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3">
    <w:name w:val="Gitternetztabelle 3 – Akzent 6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3">
    <w:name w:val="Gitternetztabelle 4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3">
    <w:name w:val="Gitternetztabelle 4 – Akzent 1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3">
    <w:name w:val="Gitternetztabelle 4 – Akzent 2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3">
    <w:name w:val="Gitternetztabelle 4 – Akzent 3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3">
    <w:name w:val="Gitternetztabelle 4 – Akzent 4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3">
    <w:name w:val="Gitternetztabelle 4 – Akzent 5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3">
    <w:name w:val="Gitternetztabelle 4 – Akzent 6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3">
    <w:name w:val="Gitternetztabelle 5 dunkel3"/>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3">
    <w:name w:val="Gitternetztabelle 5 dunkel  – Akzent 13"/>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3">
    <w:name w:val="Gitternetztabelle 5 dunkel  – Akzent 23"/>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3">
    <w:name w:val="Gitternetztabelle 5 dunkel  – Akzent 33"/>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3">
    <w:name w:val="Gitternetztabelle 5 dunkel  – Akzent 43"/>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3">
    <w:name w:val="Gitternetztabelle 5 dunkel  – Akzent 53"/>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3">
    <w:name w:val="Gitternetztabelle 5 dunkel  – Akzent 63"/>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3">
    <w:name w:val="Gitternetztabelle 6 farbig – Akzent 13"/>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3">
    <w:name w:val="Gitternetztabelle 6 farbig – Akzent 23"/>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3">
    <w:name w:val="Gitternetztabelle 6 farbig – Akzent 33"/>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3">
    <w:name w:val="Gitternetztabelle 6 farbig – Akzent 43"/>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3">
    <w:name w:val="Gitternetztabelle 6 farbig – Akzent 53"/>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3">
    <w:name w:val="Gitternetztabelle 6 farbig – Akzent 63"/>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3">
    <w:name w:val="Gitternetztabelle 7 farbig – Akzent 13"/>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3">
    <w:name w:val="Gitternetztabelle 7 farbig – Akzent 23"/>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3">
    <w:name w:val="Gitternetztabelle 7 farbig – Akzent 33"/>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3">
    <w:name w:val="Gitternetztabelle 7 farbig – Akzent 43"/>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3">
    <w:name w:val="Gitternetztabelle 7 farbig – Akzent 53"/>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3">
    <w:name w:val="Gitternetztabelle 7 farbig – Akzent 63"/>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3">
    <w:name w:val="Gritternetztabelle 6 farbig3"/>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3">
    <w:name w:val="Gritternetztabelle 7 farbig3"/>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3">
    <w:name w:val="Listentabelle 1 hell3"/>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3">
    <w:name w:val="Listentabelle 1 hell  – Akzent 13"/>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3">
    <w:name w:val="Listentabelle 1 hell  – Akzent 23"/>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3">
    <w:name w:val="Listentabelle 1 hell  – Akzent 33"/>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3">
    <w:name w:val="Listentabelle 1 hell  – Akzent 43"/>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3">
    <w:name w:val="Listentabelle 1 hell  – Akzent 53"/>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3">
    <w:name w:val="Listentabelle 1 hell  – Akzent 63"/>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3">
    <w:name w:val="Listentabelle 2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3">
    <w:name w:val="Listentabelle 2 – Akzent 1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3">
    <w:name w:val="Listentabelle 2 – Akzent 2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3">
    <w:name w:val="Listentabelle 2 – Akzent 3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3">
    <w:name w:val="Listentabelle 2 – Akzent 4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3">
    <w:name w:val="Listentabelle 2 – Akzent 5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3">
    <w:name w:val="Listentabelle 2 – Akzent 6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3">
    <w:name w:val="Listentabelle 3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3">
    <w:name w:val="Listentabelle 3 – Akzent 1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3">
    <w:name w:val="Listentabelle 3 – Akzent 2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3">
    <w:name w:val="Listentabelle 3 – Akzent 3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3">
    <w:name w:val="Listentabelle 3 – Akzent 4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3">
    <w:name w:val="Listentabelle 3 – Akzent 5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3">
    <w:name w:val="Listentabelle 3 – Akzent 6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3">
    <w:name w:val="Listentabelle 4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3">
    <w:name w:val="Listentabelle 4 – Akzent 1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3">
    <w:name w:val="Listentabelle 4 – Akzent 2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3">
    <w:name w:val="Listentabelle 4 – Akzent 3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3">
    <w:name w:val="Listentabelle 4 – Akzent 4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3">
    <w:name w:val="Listentabelle 4 – Akzent 5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3">
    <w:name w:val="Listentabelle 4 – Akzent 6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3">
    <w:name w:val="Listentabelle 5 dunkel3"/>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3">
    <w:name w:val="Listentabelle 5 dunkel  – Akzent 13"/>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3">
    <w:name w:val="Listentabelle 5 dunkel  – Akzent 23"/>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3">
    <w:name w:val="Listentabelle 5 dunkel  – Akzent 33"/>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3">
    <w:name w:val="Listentabelle 5 dunkel  – Akzent 43"/>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3">
    <w:name w:val="Listentabelle 5 dunkel  – Akzent 53"/>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3">
    <w:name w:val="Listentabelle 5 dunkel  – Akzent 63"/>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3">
    <w:name w:val="Listentabelle 6 farbig3"/>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3">
    <w:name w:val="Listentabelle 6 farbig – Akzent 13"/>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3">
    <w:name w:val="Listentabelle 6 farbig – Akzent 23"/>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3">
    <w:name w:val="Listentabelle 6 farbig – Akzent 33"/>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3">
    <w:name w:val="Listentabelle 6 farbig – Akzent 43"/>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3">
    <w:name w:val="Listentabelle 6 farbig – Akzent 53"/>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3">
    <w:name w:val="Listentabelle 6 farbig – Akzent 63"/>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3">
    <w:name w:val="Listentabelle 7 farbig3"/>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3">
    <w:name w:val="Listentabelle 7 farbig – Akzent 13"/>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3">
    <w:name w:val="Listentabelle 7 farbig – Akzent 23"/>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3">
    <w:name w:val="Listentabelle 7 farbig – Akzent 33"/>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3">
    <w:name w:val="Listentabelle 7 farbig – Akzent 43"/>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3">
    <w:name w:val="Listentabelle 7 farbig – Akzent 53"/>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3">
    <w:name w:val="Listentabelle 7 farbig – Akzent 63"/>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3">
    <w:name w:val="Tabelle mit hellem Gitternetz3"/>
    <w:basedOn w:val="TableNormal"/>
    <w:uiPriority w:val="1"/>
    <w:locked/>
    <w:rsid w:val="005B7EDC"/>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EinfacheTabelle131">
    <w:name w:val="Einfache Tabelle 131"/>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31">
    <w:name w:val="Einfache Tabelle 231"/>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31">
    <w:name w:val="Einfache Tabelle 331"/>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31">
    <w:name w:val="Einfache Tabelle 431"/>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31">
    <w:name w:val="Einfache Tabelle 531"/>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31">
    <w:name w:val="Gitternetztabelle 1 hell31"/>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31">
    <w:name w:val="Gitternetztabelle 1 hell  – Akzent 13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31">
    <w:name w:val="Gitternetztabelle 1 hell  – Akzent 33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31">
    <w:name w:val="Gitternetztabelle 1 hell  – Akzent 43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31">
    <w:name w:val="Gitternetztabelle 1 hell  – Akzent 53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31">
    <w:name w:val="Gitternetztabelle 1 hell  – Akzent 63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31">
    <w:name w:val="Gitternetztabelle 1 hell - Akzent 23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31">
    <w:name w:val="Gitternetztabelle 231"/>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31">
    <w:name w:val="Gitternetztabelle 2 – Akzent 1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31">
    <w:name w:val="Gitternetztabelle 2 – Akzent 2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31">
    <w:name w:val="Gitternetztabelle 2 – Akzent 3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31">
    <w:name w:val="Gitternetztabelle 2 – Akzent 4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31">
    <w:name w:val="Gitternetztabelle 2 – Akzent 5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31">
    <w:name w:val="Gitternetztabelle 2 – Akzent 6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31">
    <w:name w:val="Gitternetztabelle 331"/>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31">
    <w:name w:val="Gitternetztabelle 3 – Akzent 1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31">
    <w:name w:val="Gitternetztabelle 3 – Akzent 2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31">
    <w:name w:val="Gitternetztabelle 3 – Akzent 3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31">
    <w:name w:val="Gitternetztabelle 3 – Akzent 4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31">
    <w:name w:val="Gitternetztabelle 3 – Akzent 5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31">
    <w:name w:val="Gitternetztabelle 3 – Akzent 6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31">
    <w:name w:val="Gitternetztabelle 4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31">
    <w:name w:val="Gitternetztabelle 4 – Akzent 1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31">
    <w:name w:val="Gitternetztabelle 4 – Akzent 2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31">
    <w:name w:val="Gitternetztabelle 4 – Akzent 3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31">
    <w:name w:val="Gitternetztabelle 4 – Akzent 4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31">
    <w:name w:val="Gitternetztabelle 4 – Akzent 5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31">
    <w:name w:val="Gitternetztabelle 4 – Akzent 6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31">
    <w:name w:val="Gitternetztabelle 5 dunkel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31">
    <w:name w:val="Gitternetztabelle 5 dunkel  – Akzent 1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31">
    <w:name w:val="Gitternetztabelle 5 dunkel  – Akzent 2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31">
    <w:name w:val="Gitternetztabelle 5 dunkel  – Akzent 3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31">
    <w:name w:val="Gitternetztabelle 5 dunkel  – Akzent 4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31">
    <w:name w:val="Gitternetztabelle 5 dunkel  – Akzent 5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31">
    <w:name w:val="Gitternetztabelle 5 dunkel  – Akzent 6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31">
    <w:name w:val="Gitternetztabelle 6 farbig – Akzent 131"/>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31">
    <w:name w:val="Gitternetztabelle 6 farbig – Akzent 231"/>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31">
    <w:name w:val="Gitternetztabelle 6 farbig – Akzent 331"/>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31">
    <w:name w:val="Gitternetztabelle 6 farbig – Akzent 431"/>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31">
    <w:name w:val="Gitternetztabelle 6 farbig – Akzent 531"/>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31">
    <w:name w:val="Gitternetztabelle 6 farbig – Akzent 631"/>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31">
    <w:name w:val="Gitternetztabelle 7 farbig – Akzent 131"/>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31">
    <w:name w:val="Gitternetztabelle 7 farbig – Akzent 231"/>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31">
    <w:name w:val="Gitternetztabelle 7 farbig – Akzent 331"/>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31">
    <w:name w:val="Gitternetztabelle 7 farbig – Akzent 431"/>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31">
    <w:name w:val="Gitternetztabelle 7 farbig – Akzent 531"/>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31">
    <w:name w:val="Gitternetztabelle 7 farbig – Akzent 631"/>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31">
    <w:name w:val="Gritternetztabelle 6 farbig31"/>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31">
    <w:name w:val="Gritternetztabelle 7 farbig31"/>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31">
    <w:name w:val="Listentabelle 1 hell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31">
    <w:name w:val="Listentabelle 1 hell  – Akzent 1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31">
    <w:name w:val="Listentabelle 1 hell  – Akzent 2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31">
    <w:name w:val="Listentabelle 1 hell  – Akzent 3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31">
    <w:name w:val="Listentabelle 1 hell  – Akzent 4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31">
    <w:name w:val="Listentabelle 1 hell  – Akzent 5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31">
    <w:name w:val="Listentabelle 1 hell  – Akzent 6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31">
    <w:name w:val="Listentabelle 2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31">
    <w:name w:val="Listentabelle 2 – Akzent 1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31">
    <w:name w:val="Listentabelle 2 – Akzent 2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31">
    <w:name w:val="Listentabelle 2 – Akzent 3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31">
    <w:name w:val="Listentabelle 2 – Akzent 4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31">
    <w:name w:val="Listentabelle 2 – Akzent 5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31">
    <w:name w:val="Listentabelle 2 – Akzent 6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31">
    <w:name w:val="Listentabelle 3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31">
    <w:name w:val="Listentabelle 3 – Akzent 1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31">
    <w:name w:val="Listentabelle 3 – Akzent 2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31">
    <w:name w:val="Listentabelle 3 – Akzent 3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31">
    <w:name w:val="Listentabelle 3 – Akzent 4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31">
    <w:name w:val="Listentabelle 3 – Akzent 5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31">
    <w:name w:val="Listentabelle 3 – Akzent 6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31">
    <w:name w:val="Listentabelle 4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31">
    <w:name w:val="Listentabelle 4 – Akzent 1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31">
    <w:name w:val="Listentabelle 4 – Akzent 2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31">
    <w:name w:val="Listentabelle 4 – Akzent 3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31">
    <w:name w:val="Listentabelle 4 – Akzent 4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31">
    <w:name w:val="Listentabelle 4 – Akzent 5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31">
    <w:name w:val="Listentabelle 4 – Akzent 6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31">
    <w:name w:val="Listentabelle 5 dunkel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31">
    <w:name w:val="Listentabelle 5 dunkel  – Akzent 1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31">
    <w:name w:val="Listentabelle 5 dunkel  – Akzent 2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31">
    <w:name w:val="Listentabelle 5 dunkel  – Akzent 3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31">
    <w:name w:val="Listentabelle 5 dunkel  – Akzent 4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31">
    <w:name w:val="Listentabelle 5 dunkel  – Akzent 5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31">
    <w:name w:val="Listentabelle 5 dunkel  – Akzent 6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31">
    <w:name w:val="Listentabelle 6 farbig31"/>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31">
    <w:name w:val="Listentabelle 6 farbig – Akzent 131"/>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31">
    <w:name w:val="Listentabelle 6 farbig – Akzent 231"/>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31">
    <w:name w:val="Listentabelle 6 farbig – Akzent 331"/>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31">
    <w:name w:val="Listentabelle 6 farbig – Akzent 431"/>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31">
    <w:name w:val="Listentabelle 6 farbig – Akzent 531"/>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31">
    <w:name w:val="Listentabelle 6 farbig – Akzent 631"/>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31">
    <w:name w:val="Listentabelle 7 farbig31"/>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31">
    <w:name w:val="Listentabelle 7 farbig – Akzent 131"/>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31">
    <w:name w:val="Listentabelle 7 farbig – Akzent 231"/>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31">
    <w:name w:val="Listentabelle 7 farbig – Akzent 331"/>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31">
    <w:name w:val="Listentabelle 7 farbig – Akzent 431"/>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31">
    <w:name w:val="Listentabelle 7 farbig – Akzent 531"/>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31">
    <w:name w:val="Listentabelle 7 farbig – Akzent 631"/>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31">
    <w:name w:val="Tabelle mit hellem Gitternetz31"/>
    <w:basedOn w:val="TableNormal"/>
    <w:uiPriority w:val="1"/>
    <w:locked/>
    <w:rsid w:val="005B7EDC"/>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EinfacheTabelle14">
    <w:name w:val="Einfache Tabelle 14"/>
    <w:basedOn w:val="TableNormal"/>
    <w:uiPriority w:val="41"/>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4">
    <w:name w:val="Einfache Tabelle 24"/>
    <w:basedOn w:val="TableNormal"/>
    <w:uiPriority w:val="42"/>
    <w:locked/>
    <w:rsid w:val="005B7EDC"/>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4">
    <w:name w:val="Einfache Tabelle 34"/>
    <w:basedOn w:val="TableNormal"/>
    <w:uiPriority w:val="43"/>
    <w:locked/>
    <w:rsid w:val="005B7EDC"/>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4">
    <w:name w:val="Einfache Tabelle 44"/>
    <w:basedOn w:val="TableNormal"/>
    <w:uiPriority w:val="44"/>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4">
    <w:name w:val="Einfache Tabelle 54"/>
    <w:basedOn w:val="TableNormal"/>
    <w:uiPriority w:val="45"/>
    <w:locked/>
    <w:rsid w:val="005B7EDC"/>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4">
    <w:name w:val="Gitternetztabelle 1 hell4"/>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4">
    <w:name w:val="Gitternetztabelle 1 hell  – Akzent 14"/>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4">
    <w:name w:val="Gitternetztabelle 1 hell  – Akzent 34"/>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4">
    <w:name w:val="Gitternetztabelle 1 hell  – Akzent 44"/>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4">
    <w:name w:val="Gitternetztabelle 1 hell  – Akzent 54"/>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4">
    <w:name w:val="Gitternetztabelle 1 hell  – Akzent 64"/>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4">
    <w:name w:val="Gitternetztabelle 1 hell - Akzent 24"/>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4">
    <w:name w:val="Gitternetztabelle 2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4">
    <w:name w:val="Gitternetztabelle 2 – Akzent 1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4">
    <w:name w:val="Gitternetztabelle 2 – Akzent 2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4">
    <w:name w:val="Gitternetztabelle 2 – Akzent 3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4">
    <w:name w:val="Gitternetztabelle 2 – Akzent 4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4">
    <w:name w:val="Gitternetztabelle 2 – Akzent 5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4">
    <w:name w:val="Gitternetztabelle 2 – Akzent 6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4">
    <w:name w:val="Gitternetztabelle 3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4">
    <w:name w:val="Gitternetztabelle 3 – Akzent 1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4">
    <w:name w:val="Gitternetztabelle 3 – Akzent 2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4">
    <w:name w:val="Gitternetztabelle 3 – Akzent 3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4">
    <w:name w:val="Gitternetztabelle 3 – Akzent 4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4">
    <w:name w:val="Gitternetztabelle 3 – Akzent 5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4">
    <w:name w:val="Gitternetztabelle 3 – Akzent 6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4">
    <w:name w:val="Gitternetztabelle 4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4">
    <w:name w:val="Gitternetztabelle 4 – Akzent 1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4">
    <w:name w:val="Gitternetztabelle 4 – Akzent 2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4">
    <w:name w:val="Gitternetztabelle 4 – Akzent 3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4">
    <w:name w:val="Gitternetztabelle 4 – Akzent 4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4">
    <w:name w:val="Gitternetztabelle 4 – Akzent 5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4">
    <w:name w:val="Gitternetztabelle 4 – Akzent 6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4">
    <w:name w:val="Gitternetztabelle 5 dunkel4"/>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4">
    <w:name w:val="Gitternetztabelle 5 dunkel  – Akzent 14"/>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4">
    <w:name w:val="Gitternetztabelle 5 dunkel  – Akzent 24"/>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4">
    <w:name w:val="Gitternetztabelle 5 dunkel  – Akzent 34"/>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4">
    <w:name w:val="Gitternetztabelle 5 dunkel  – Akzent 44"/>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4">
    <w:name w:val="Gitternetztabelle 5 dunkel  – Akzent 54"/>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4">
    <w:name w:val="Gitternetztabelle 5 dunkel  – Akzent 64"/>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4">
    <w:name w:val="Gitternetztabelle 6 farbig – Akzent 14"/>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4">
    <w:name w:val="Gitternetztabelle 6 farbig – Akzent 24"/>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4">
    <w:name w:val="Gitternetztabelle 6 farbig – Akzent 34"/>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4">
    <w:name w:val="Gitternetztabelle 6 farbig – Akzent 44"/>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4">
    <w:name w:val="Gitternetztabelle 6 farbig – Akzent 54"/>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4">
    <w:name w:val="Gitternetztabelle 6 farbig – Akzent 64"/>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4">
    <w:name w:val="Gitternetztabelle 7 farbig – Akzent 14"/>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4">
    <w:name w:val="Gitternetztabelle 7 farbig – Akzent 24"/>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4">
    <w:name w:val="Gitternetztabelle 7 farbig – Akzent 34"/>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4">
    <w:name w:val="Gitternetztabelle 7 farbig – Akzent 44"/>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4">
    <w:name w:val="Gitternetztabelle 7 farbig – Akzent 54"/>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4">
    <w:name w:val="Gitternetztabelle 7 farbig – Akzent 64"/>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4">
    <w:name w:val="Gritternetztabelle 6 farbig4"/>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4">
    <w:name w:val="Gritternetztabelle 7 farbig4"/>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4">
    <w:name w:val="Listentabelle 1 hell4"/>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4">
    <w:name w:val="Listentabelle 1 hell  – Akzent 14"/>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4">
    <w:name w:val="Listentabelle 1 hell  – Akzent 24"/>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4">
    <w:name w:val="Listentabelle 1 hell  – Akzent 34"/>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4">
    <w:name w:val="Listentabelle 1 hell  – Akzent 44"/>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4">
    <w:name w:val="Listentabelle 1 hell  – Akzent 54"/>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4">
    <w:name w:val="Listentabelle 1 hell  – Akzent 64"/>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4">
    <w:name w:val="Listentabelle 2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4">
    <w:name w:val="Listentabelle 2 – Akzent 1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4">
    <w:name w:val="Listentabelle 2 – Akzent 2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4">
    <w:name w:val="Listentabelle 2 – Akzent 3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4">
    <w:name w:val="Listentabelle 2 – Akzent 4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4">
    <w:name w:val="Listentabelle 2 – Akzent 5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4">
    <w:name w:val="Listentabelle 2 – Akzent 6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4">
    <w:name w:val="Listentabelle 3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4">
    <w:name w:val="Listentabelle 3 – Akzent 1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4">
    <w:name w:val="Listentabelle 3 – Akzent 2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4">
    <w:name w:val="Listentabelle 3 – Akzent 3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4">
    <w:name w:val="Listentabelle 3 – Akzent 4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4">
    <w:name w:val="Listentabelle 3 – Akzent 5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4">
    <w:name w:val="Listentabelle 3 – Akzent 6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4">
    <w:name w:val="Listentabelle 4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4">
    <w:name w:val="Listentabelle 4 – Akzent 1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4">
    <w:name w:val="Listentabelle 4 – Akzent 2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4">
    <w:name w:val="Listentabelle 4 – Akzent 3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4">
    <w:name w:val="Listentabelle 4 – Akzent 4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4">
    <w:name w:val="Listentabelle 4 – Akzent 5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4">
    <w:name w:val="Listentabelle 4 – Akzent 6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4">
    <w:name w:val="Listentabelle 5 dunkel4"/>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4">
    <w:name w:val="Listentabelle 5 dunkel  – Akzent 14"/>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4">
    <w:name w:val="Listentabelle 5 dunkel  – Akzent 24"/>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4">
    <w:name w:val="Listentabelle 5 dunkel  – Akzent 34"/>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4">
    <w:name w:val="Listentabelle 5 dunkel  – Akzent 44"/>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4">
    <w:name w:val="Listentabelle 5 dunkel  – Akzent 54"/>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4">
    <w:name w:val="Listentabelle 5 dunkel  – Akzent 64"/>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4">
    <w:name w:val="Listentabelle 6 farbig4"/>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4">
    <w:name w:val="Listentabelle 6 farbig – Akzent 14"/>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4">
    <w:name w:val="Listentabelle 6 farbig – Akzent 24"/>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4">
    <w:name w:val="Listentabelle 6 farbig – Akzent 34"/>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4">
    <w:name w:val="Listentabelle 6 farbig – Akzent 44"/>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4">
    <w:name w:val="Listentabelle 6 farbig – Akzent 54"/>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4">
    <w:name w:val="Listentabelle 6 farbig – Akzent 64"/>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4">
    <w:name w:val="Listentabelle 7 farbig4"/>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4">
    <w:name w:val="Listentabelle 7 farbig – Akzent 14"/>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4">
    <w:name w:val="Listentabelle 7 farbig – Akzent 24"/>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4">
    <w:name w:val="Listentabelle 7 farbig – Akzent 34"/>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4">
    <w:name w:val="Listentabelle 7 farbig – Akzent 44"/>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4">
    <w:name w:val="Listentabelle 7 farbig – Akzent 54"/>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4">
    <w:name w:val="Listentabelle 7 farbig – Akzent 64"/>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4">
    <w:name w:val="Tabelle mit hellem Gitternetz4"/>
    <w:basedOn w:val="TableNormal"/>
    <w:uiPriority w:val="40"/>
    <w:locked/>
    <w:rsid w:val="005B7EDC"/>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PlainTable12">
    <w:name w:val="Plain Table 12"/>
    <w:basedOn w:val="TableNormal"/>
    <w:uiPriority w:val="41"/>
    <w:locked/>
    <w:rsid w:val="005B7EDC"/>
    <w:rPr>
      <w:rFonts w:ascii="Cambria" w:hAnsi="Cambria" w:cs="Cambria"/>
      <w:lang w:val="de-DE" w:eastAsia="de-D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locked/>
    <w:rsid w:val="005B7EDC"/>
    <w:rPr>
      <w:rFonts w:ascii="Cambria" w:hAnsi="Cambria" w:cs="Cambria"/>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
    <w:name w:val="Plain Table 32"/>
    <w:basedOn w:val="TableNormal"/>
    <w:uiPriority w:val="43"/>
    <w:locked/>
    <w:rsid w:val="005B7EDC"/>
    <w:rPr>
      <w:rFonts w:ascii="Cambria" w:hAnsi="Cambria" w:cs="Cambria"/>
      <w:lang w:val="de-DE" w:eastAsia="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44"/>
    <w:locked/>
    <w:rsid w:val="005B7EDC"/>
    <w:rPr>
      <w:rFonts w:ascii="Cambria" w:hAnsi="Cambria" w:cs="Cambria"/>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uiPriority w:val="45"/>
    <w:locked/>
    <w:rsid w:val="005B7EDC"/>
    <w:rPr>
      <w:rFonts w:ascii="Cambria" w:hAnsi="Cambria" w:cs="Cambria"/>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2">
    <w:name w:val="Grid Table 1 Light2"/>
    <w:basedOn w:val="TableNormal"/>
    <w:uiPriority w:val="46"/>
    <w:locked/>
    <w:rsid w:val="005B7EDC"/>
    <w:rPr>
      <w:rFonts w:ascii="Cambria" w:hAnsi="Cambria" w:cs="Cambria"/>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locked/>
    <w:rsid w:val="005B7EDC"/>
    <w:rPr>
      <w:rFonts w:ascii="Cambria" w:hAnsi="Cambria" w:cs="Cambria"/>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locked/>
    <w:rsid w:val="005B7EDC"/>
    <w:rPr>
      <w:rFonts w:ascii="Cambria" w:hAnsi="Cambria" w:cs="Cambria"/>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2">
    <w:name w:val="Grid Table 1 Light - Accent 42"/>
    <w:basedOn w:val="TableNormal"/>
    <w:uiPriority w:val="46"/>
    <w:locked/>
    <w:rsid w:val="005B7EDC"/>
    <w:rPr>
      <w:rFonts w:ascii="Cambria" w:hAnsi="Cambria" w:cs="Cambria"/>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uiPriority w:val="46"/>
    <w:locked/>
    <w:rsid w:val="005B7EDC"/>
    <w:rPr>
      <w:rFonts w:ascii="Cambria" w:hAnsi="Cambria" w:cs="Cambria"/>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2">
    <w:name w:val="Grid Table 1 Light - Accent 62"/>
    <w:basedOn w:val="TableNormal"/>
    <w:uiPriority w:val="46"/>
    <w:locked/>
    <w:rsid w:val="005B7EDC"/>
    <w:rPr>
      <w:rFonts w:ascii="Cambria" w:hAnsi="Cambria" w:cs="Cambria"/>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46"/>
    <w:locked/>
    <w:rsid w:val="005B7EDC"/>
    <w:rPr>
      <w:rFonts w:ascii="Cambria" w:hAnsi="Cambria" w:cs="Cambria"/>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22">
    <w:name w:val="Grid Table 22"/>
    <w:basedOn w:val="TableNormal"/>
    <w:uiPriority w:val="47"/>
    <w:locked/>
    <w:rsid w:val="005B7EDC"/>
    <w:rPr>
      <w:rFonts w:ascii="Cambria" w:hAnsi="Cambria" w:cs="Cambria"/>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2">
    <w:name w:val="Grid Table 2 - Accent 12"/>
    <w:basedOn w:val="TableNormal"/>
    <w:uiPriority w:val="47"/>
    <w:locked/>
    <w:rsid w:val="005B7EDC"/>
    <w:rPr>
      <w:rFonts w:ascii="Cambria" w:hAnsi="Cambria" w:cs="Cambria"/>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2">
    <w:name w:val="Grid Table 2 - Accent 22"/>
    <w:basedOn w:val="TableNormal"/>
    <w:uiPriority w:val="47"/>
    <w:locked/>
    <w:rsid w:val="005B7EDC"/>
    <w:rPr>
      <w:rFonts w:ascii="Cambria" w:hAnsi="Cambria" w:cs="Cambria"/>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2">
    <w:name w:val="Grid Table 2 - Accent 32"/>
    <w:basedOn w:val="TableNormal"/>
    <w:uiPriority w:val="47"/>
    <w:locked/>
    <w:rsid w:val="005B7EDC"/>
    <w:rPr>
      <w:rFonts w:ascii="Cambria" w:hAnsi="Cambria" w:cs="Cambria"/>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2">
    <w:name w:val="Grid Table 2 - Accent 42"/>
    <w:basedOn w:val="TableNormal"/>
    <w:uiPriority w:val="47"/>
    <w:locked/>
    <w:rsid w:val="005B7EDC"/>
    <w:rPr>
      <w:rFonts w:ascii="Cambria" w:hAnsi="Cambria" w:cs="Cambria"/>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2">
    <w:name w:val="Grid Table 2 - Accent 52"/>
    <w:basedOn w:val="TableNormal"/>
    <w:uiPriority w:val="47"/>
    <w:locked/>
    <w:rsid w:val="005B7EDC"/>
    <w:rPr>
      <w:rFonts w:ascii="Cambria" w:hAnsi="Cambria" w:cs="Cambria"/>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2">
    <w:name w:val="Grid Table 2 - Accent 62"/>
    <w:basedOn w:val="TableNormal"/>
    <w:uiPriority w:val="47"/>
    <w:locked/>
    <w:rsid w:val="005B7EDC"/>
    <w:rPr>
      <w:rFonts w:ascii="Cambria" w:hAnsi="Cambria" w:cs="Cambria"/>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2">
    <w:name w:val="Grid Table 32"/>
    <w:basedOn w:val="TableNormal"/>
    <w:uiPriority w:val="48"/>
    <w:locked/>
    <w:rsid w:val="005B7EDC"/>
    <w:rPr>
      <w:rFonts w:ascii="Cambria" w:hAnsi="Cambria" w:cs="Cambria"/>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2">
    <w:name w:val="Grid Table 3 - Accent 12"/>
    <w:basedOn w:val="TableNormal"/>
    <w:uiPriority w:val="48"/>
    <w:locked/>
    <w:rsid w:val="005B7EDC"/>
    <w:rPr>
      <w:rFonts w:ascii="Cambria" w:hAnsi="Cambria" w:cs="Cambria"/>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2">
    <w:name w:val="Grid Table 3 - Accent 22"/>
    <w:basedOn w:val="TableNormal"/>
    <w:uiPriority w:val="48"/>
    <w:locked/>
    <w:rsid w:val="005B7EDC"/>
    <w:rPr>
      <w:rFonts w:ascii="Cambria" w:hAnsi="Cambria" w:cs="Cambria"/>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2">
    <w:name w:val="Grid Table 3 - Accent 32"/>
    <w:basedOn w:val="TableNormal"/>
    <w:uiPriority w:val="48"/>
    <w:locked/>
    <w:rsid w:val="005B7EDC"/>
    <w:rPr>
      <w:rFonts w:ascii="Cambria" w:hAnsi="Cambria" w:cs="Cambria"/>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2">
    <w:name w:val="Grid Table 3 - Accent 42"/>
    <w:basedOn w:val="TableNormal"/>
    <w:uiPriority w:val="48"/>
    <w:locked/>
    <w:rsid w:val="005B7EDC"/>
    <w:rPr>
      <w:rFonts w:ascii="Cambria" w:hAnsi="Cambria" w:cs="Cambria"/>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2">
    <w:name w:val="Grid Table 3 - Accent 52"/>
    <w:basedOn w:val="TableNormal"/>
    <w:uiPriority w:val="48"/>
    <w:locked/>
    <w:rsid w:val="005B7EDC"/>
    <w:rPr>
      <w:rFonts w:ascii="Cambria" w:hAnsi="Cambria" w:cs="Cambria"/>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2">
    <w:name w:val="Grid Table 3 - Accent 62"/>
    <w:basedOn w:val="TableNormal"/>
    <w:uiPriority w:val="48"/>
    <w:locked/>
    <w:rsid w:val="005B7EDC"/>
    <w:rPr>
      <w:rFonts w:ascii="Cambria" w:hAnsi="Cambria" w:cs="Cambria"/>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2">
    <w:name w:val="Grid Table 42"/>
    <w:basedOn w:val="TableNormal"/>
    <w:uiPriority w:val="49"/>
    <w:locked/>
    <w:rsid w:val="005B7EDC"/>
    <w:rPr>
      <w:rFonts w:ascii="Cambria" w:hAnsi="Cambria" w:cs="Cambria"/>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2">
    <w:name w:val="Grid Table 4 - Accent 12"/>
    <w:basedOn w:val="TableNormal"/>
    <w:uiPriority w:val="49"/>
    <w:locked/>
    <w:rsid w:val="005B7EDC"/>
    <w:rPr>
      <w:rFonts w:ascii="Cambria" w:hAnsi="Cambria" w:cs="Cambria"/>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2">
    <w:name w:val="Grid Table 4 - Accent 22"/>
    <w:basedOn w:val="TableNormal"/>
    <w:uiPriority w:val="49"/>
    <w:locked/>
    <w:rsid w:val="005B7EDC"/>
    <w:rPr>
      <w:rFonts w:ascii="Cambria" w:hAnsi="Cambria" w:cs="Cambria"/>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2">
    <w:name w:val="Grid Table 4 - Accent 32"/>
    <w:basedOn w:val="TableNormal"/>
    <w:uiPriority w:val="49"/>
    <w:locked/>
    <w:rsid w:val="005B7EDC"/>
    <w:rPr>
      <w:rFonts w:ascii="Cambria" w:hAnsi="Cambria" w:cs="Cambria"/>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2">
    <w:name w:val="Grid Table 4 - Accent 42"/>
    <w:basedOn w:val="TableNormal"/>
    <w:uiPriority w:val="49"/>
    <w:locked/>
    <w:rsid w:val="005B7EDC"/>
    <w:rPr>
      <w:rFonts w:ascii="Cambria" w:hAnsi="Cambria" w:cs="Cambria"/>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2">
    <w:name w:val="Grid Table 4 - Accent 52"/>
    <w:basedOn w:val="TableNormal"/>
    <w:uiPriority w:val="49"/>
    <w:locked/>
    <w:rsid w:val="005B7EDC"/>
    <w:rPr>
      <w:rFonts w:ascii="Cambria" w:hAnsi="Cambria" w:cs="Cambria"/>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2">
    <w:name w:val="Grid Table 4 - Accent 62"/>
    <w:basedOn w:val="TableNormal"/>
    <w:uiPriority w:val="49"/>
    <w:locked/>
    <w:rsid w:val="005B7EDC"/>
    <w:rPr>
      <w:rFonts w:ascii="Cambria" w:hAnsi="Cambria" w:cs="Cambria"/>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2">
    <w:name w:val="Grid Table 5 Dark2"/>
    <w:basedOn w:val="TableNormal"/>
    <w:uiPriority w:val="50"/>
    <w:locked/>
    <w:rsid w:val="005B7EDC"/>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2">
    <w:name w:val="Grid Table 5 Dark - Accent 12"/>
    <w:basedOn w:val="TableNormal"/>
    <w:uiPriority w:val="50"/>
    <w:locked/>
    <w:rsid w:val="005B7EDC"/>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2">
    <w:name w:val="Grid Table 5 Dark - Accent 22"/>
    <w:basedOn w:val="TableNormal"/>
    <w:uiPriority w:val="50"/>
    <w:locked/>
    <w:rsid w:val="005B7EDC"/>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2">
    <w:name w:val="Grid Table 5 Dark - Accent 32"/>
    <w:basedOn w:val="TableNormal"/>
    <w:uiPriority w:val="50"/>
    <w:locked/>
    <w:rsid w:val="005B7EDC"/>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2">
    <w:name w:val="Grid Table 5 Dark - Accent 42"/>
    <w:basedOn w:val="TableNormal"/>
    <w:uiPriority w:val="50"/>
    <w:locked/>
    <w:rsid w:val="005B7EDC"/>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2">
    <w:name w:val="Grid Table 5 Dark - Accent 52"/>
    <w:basedOn w:val="TableNormal"/>
    <w:uiPriority w:val="50"/>
    <w:locked/>
    <w:rsid w:val="005B7EDC"/>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2">
    <w:name w:val="Grid Table 5 Dark - Accent 62"/>
    <w:basedOn w:val="TableNormal"/>
    <w:uiPriority w:val="50"/>
    <w:locked/>
    <w:rsid w:val="005B7EDC"/>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Accent12">
    <w:name w:val="Grid Table 6 Colorful - Accent 12"/>
    <w:basedOn w:val="TableNormal"/>
    <w:uiPriority w:val="51"/>
    <w:locked/>
    <w:rsid w:val="005B7EDC"/>
    <w:rPr>
      <w:rFonts w:ascii="Cambria" w:hAnsi="Cambria" w:cs="Cambria"/>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2">
    <w:name w:val="Grid Table 6 Colorful - Accent 22"/>
    <w:basedOn w:val="TableNormal"/>
    <w:uiPriority w:val="51"/>
    <w:locked/>
    <w:rsid w:val="005B7EDC"/>
    <w:rPr>
      <w:rFonts w:ascii="Cambria" w:hAnsi="Cambria" w:cs="Cambria"/>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2">
    <w:name w:val="Grid Table 6 Colorful - Accent 32"/>
    <w:basedOn w:val="TableNormal"/>
    <w:uiPriority w:val="51"/>
    <w:locked/>
    <w:rsid w:val="005B7EDC"/>
    <w:rPr>
      <w:rFonts w:ascii="Cambria" w:hAnsi="Cambria" w:cs="Cambria"/>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2">
    <w:name w:val="Grid Table 6 Colorful - Accent 42"/>
    <w:basedOn w:val="TableNormal"/>
    <w:uiPriority w:val="51"/>
    <w:locked/>
    <w:rsid w:val="005B7EDC"/>
    <w:rPr>
      <w:rFonts w:ascii="Cambria" w:hAnsi="Cambria" w:cs="Cambria"/>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2">
    <w:name w:val="Grid Table 6 Colorful - Accent 52"/>
    <w:basedOn w:val="TableNormal"/>
    <w:uiPriority w:val="51"/>
    <w:locked/>
    <w:rsid w:val="005B7EDC"/>
    <w:rPr>
      <w:rFonts w:ascii="Cambria" w:hAnsi="Cambria" w:cs="Cambria"/>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2">
    <w:name w:val="Grid Table 6 Colorful - Accent 62"/>
    <w:basedOn w:val="TableNormal"/>
    <w:uiPriority w:val="51"/>
    <w:locked/>
    <w:rsid w:val="005B7EDC"/>
    <w:rPr>
      <w:rFonts w:ascii="Cambria" w:hAnsi="Cambria" w:cs="Cambria"/>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Accent12">
    <w:name w:val="Grid Table 7 Colorful - Accent 12"/>
    <w:basedOn w:val="TableNormal"/>
    <w:uiPriority w:val="52"/>
    <w:locked/>
    <w:rsid w:val="005B7EDC"/>
    <w:rPr>
      <w:rFonts w:ascii="Cambria" w:hAnsi="Cambria" w:cs="Cambria"/>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2">
    <w:name w:val="Grid Table 7 Colorful - Accent 22"/>
    <w:basedOn w:val="TableNormal"/>
    <w:uiPriority w:val="52"/>
    <w:locked/>
    <w:rsid w:val="005B7EDC"/>
    <w:rPr>
      <w:rFonts w:ascii="Cambria" w:hAnsi="Cambria" w:cs="Cambria"/>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2">
    <w:name w:val="Grid Table 7 Colorful - Accent 32"/>
    <w:basedOn w:val="TableNormal"/>
    <w:uiPriority w:val="52"/>
    <w:locked/>
    <w:rsid w:val="005B7EDC"/>
    <w:rPr>
      <w:rFonts w:ascii="Cambria" w:hAnsi="Cambria" w:cs="Cambria"/>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2">
    <w:name w:val="Grid Table 7 Colorful - Accent 42"/>
    <w:basedOn w:val="TableNormal"/>
    <w:uiPriority w:val="52"/>
    <w:locked/>
    <w:rsid w:val="005B7EDC"/>
    <w:rPr>
      <w:rFonts w:ascii="Cambria" w:hAnsi="Cambria" w:cs="Cambria"/>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2">
    <w:name w:val="Grid Table 7 Colorful - Accent 52"/>
    <w:basedOn w:val="TableNormal"/>
    <w:uiPriority w:val="52"/>
    <w:locked/>
    <w:rsid w:val="005B7EDC"/>
    <w:rPr>
      <w:rFonts w:ascii="Cambria" w:hAnsi="Cambria" w:cs="Cambria"/>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2">
    <w:name w:val="Grid Table 7 Colorful - Accent 62"/>
    <w:basedOn w:val="TableNormal"/>
    <w:uiPriority w:val="52"/>
    <w:locked/>
    <w:rsid w:val="005B7EDC"/>
    <w:rPr>
      <w:rFonts w:ascii="Cambria" w:hAnsi="Cambria" w:cs="Cambria"/>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6Colorful2">
    <w:name w:val="Grid Table 6 Colorful2"/>
    <w:basedOn w:val="TableNormal"/>
    <w:uiPriority w:val="51"/>
    <w:locked/>
    <w:rsid w:val="005B7EDC"/>
    <w:rPr>
      <w:rFonts w:ascii="Cambria" w:hAnsi="Cambria" w:cs="Cambria"/>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2">
    <w:name w:val="Grid Table 7 Colorful2"/>
    <w:basedOn w:val="TableNormal"/>
    <w:uiPriority w:val="52"/>
    <w:locked/>
    <w:rsid w:val="005B7EDC"/>
    <w:rPr>
      <w:rFonts w:ascii="Cambria" w:hAnsi="Cambria" w:cs="Cambria"/>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1Light2">
    <w:name w:val="List Table 1 Light2"/>
    <w:basedOn w:val="TableNormal"/>
    <w:uiPriority w:val="46"/>
    <w:locked/>
    <w:rsid w:val="005B7EDC"/>
    <w:rPr>
      <w:rFonts w:ascii="Cambria" w:hAnsi="Cambria" w:cs="Cambria"/>
      <w:lang w:val="de-DE" w:eastAsia="de-D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2">
    <w:name w:val="List Table 1 Light - Accent 12"/>
    <w:basedOn w:val="TableNormal"/>
    <w:uiPriority w:val="46"/>
    <w:locked/>
    <w:rsid w:val="005B7EDC"/>
    <w:rPr>
      <w:rFonts w:ascii="Cambria" w:hAnsi="Cambria" w:cs="Cambria"/>
      <w:lang w:val="de-DE" w:eastAsia="de-DE"/>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2">
    <w:name w:val="List Table 1 Light - Accent 22"/>
    <w:basedOn w:val="TableNormal"/>
    <w:uiPriority w:val="46"/>
    <w:locked/>
    <w:rsid w:val="005B7EDC"/>
    <w:rPr>
      <w:rFonts w:ascii="Cambria" w:hAnsi="Cambria" w:cs="Cambria"/>
      <w:lang w:val="de-DE" w:eastAsia="de-DE"/>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2">
    <w:name w:val="List Table 1 Light - Accent 32"/>
    <w:basedOn w:val="TableNormal"/>
    <w:uiPriority w:val="46"/>
    <w:locked/>
    <w:rsid w:val="005B7EDC"/>
    <w:rPr>
      <w:rFonts w:ascii="Cambria" w:hAnsi="Cambria" w:cs="Cambria"/>
      <w:lang w:val="de-DE" w:eastAsia="de-DE"/>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2">
    <w:name w:val="List Table 1 Light - Accent 42"/>
    <w:basedOn w:val="TableNormal"/>
    <w:uiPriority w:val="46"/>
    <w:locked/>
    <w:rsid w:val="005B7EDC"/>
    <w:rPr>
      <w:rFonts w:ascii="Cambria" w:hAnsi="Cambria" w:cs="Cambria"/>
      <w:lang w:val="de-DE" w:eastAsia="de-DE"/>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2">
    <w:name w:val="List Table 1 Light - Accent 52"/>
    <w:basedOn w:val="TableNormal"/>
    <w:uiPriority w:val="46"/>
    <w:locked/>
    <w:rsid w:val="005B7EDC"/>
    <w:rPr>
      <w:rFonts w:ascii="Cambria" w:hAnsi="Cambria" w:cs="Cambria"/>
      <w:lang w:val="de-DE" w:eastAsia="de-DE"/>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2">
    <w:name w:val="List Table 1 Light - Accent 62"/>
    <w:basedOn w:val="TableNormal"/>
    <w:uiPriority w:val="46"/>
    <w:locked/>
    <w:rsid w:val="005B7EDC"/>
    <w:rPr>
      <w:rFonts w:ascii="Cambria" w:hAnsi="Cambria" w:cs="Cambria"/>
      <w:lang w:val="de-DE" w:eastAsia="de-DE"/>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2">
    <w:name w:val="List Table 22"/>
    <w:basedOn w:val="TableNormal"/>
    <w:uiPriority w:val="47"/>
    <w:locked/>
    <w:rsid w:val="005B7EDC"/>
    <w:rPr>
      <w:rFonts w:ascii="Cambria" w:hAnsi="Cambria" w:cs="Cambria"/>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2">
    <w:name w:val="List Table 2 - Accent 12"/>
    <w:basedOn w:val="TableNormal"/>
    <w:uiPriority w:val="47"/>
    <w:locked/>
    <w:rsid w:val="005B7EDC"/>
    <w:rPr>
      <w:rFonts w:ascii="Cambria" w:hAnsi="Cambria" w:cs="Cambria"/>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2">
    <w:name w:val="List Table 2 - Accent 22"/>
    <w:basedOn w:val="TableNormal"/>
    <w:uiPriority w:val="47"/>
    <w:locked/>
    <w:rsid w:val="005B7EDC"/>
    <w:rPr>
      <w:rFonts w:ascii="Cambria" w:hAnsi="Cambria" w:cs="Cambria"/>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2">
    <w:name w:val="List Table 2 - Accent 32"/>
    <w:basedOn w:val="TableNormal"/>
    <w:uiPriority w:val="47"/>
    <w:locked/>
    <w:rsid w:val="005B7EDC"/>
    <w:rPr>
      <w:rFonts w:ascii="Cambria" w:hAnsi="Cambria" w:cs="Cambria"/>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2">
    <w:name w:val="List Table 2 - Accent 42"/>
    <w:basedOn w:val="TableNormal"/>
    <w:uiPriority w:val="47"/>
    <w:locked/>
    <w:rsid w:val="005B7EDC"/>
    <w:rPr>
      <w:rFonts w:ascii="Cambria" w:hAnsi="Cambria" w:cs="Cambria"/>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2">
    <w:name w:val="List Table 2 - Accent 52"/>
    <w:basedOn w:val="TableNormal"/>
    <w:uiPriority w:val="47"/>
    <w:locked/>
    <w:rsid w:val="005B7EDC"/>
    <w:rPr>
      <w:rFonts w:ascii="Cambria" w:hAnsi="Cambria" w:cs="Cambria"/>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2">
    <w:name w:val="List Table 2 - Accent 62"/>
    <w:basedOn w:val="TableNormal"/>
    <w:uiPriority w:val="47"/>
    <w:locked/>
    <w:rsid w:val="005B7EDC"/>
    <w:rPr>
      <w:rFonts w:ascii="Cambria" w:hAnsi="Cambria" w:cs="Cambria"/>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2">
    <w:name w:val="List Table 32"/>
    <w:basedOn w:val="TableNormal"/>
    <w:uiPriority w:val="48"/>
    <w:locked/>
    <w:rsid w:val="005B7EDC"/>
    <w:rPr>
      <w:rFonts w:ascii="Cambria" w:hAnsi="Cambria" w:cs="Cambria"/>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2">
    <w:name w:val="List Table 3 - Accent 12"/>
    <w:basedOn w:val="TableNormal"/>
    <w:uiPriority w:val="48"/>
    <w:locked/>
    <w:rsid w:val="005B7EDC"/>
    <w:rPr>
      <w:rFonts w:ascii="Cambria" w:hAnsi="Cambria" w:cs="Cambria"/>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2">
    <w:name w:val="List Table 3 - Accent 22"/>
    <w:basedOn w:val="TableNormal"/>
    <w:uiPriority w:val="48"/>
    <w:locked/>
    <w:rsid w:val="005B7EDC"/>
    <w:rPr>
      <w:rFonts w:ascii="Cambria" w:hAnsi="Cambria" w:cs="Cambria"/>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2">
    <w:name w:val="List Table 3 - Accent 32"/>
    <w:basedOn w:val="TableNormal"/>
    <w:uiPriority w:val="48"/>
    <w:locked/>
    <w:rsid w:val="005B7EDC"/>
    <w:rPr>
      <w:rFonts w:ascii="Cambria" w:hAnsi="Cambria" w:cs="Cambria"/>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2">
    <w:name w:val="List Table 3 - Accent 42"/>
    <w:basedOn w:val="TableNormal"/>
    <w:uiPriority w:val="48"/>
    <w:locked/>
    <w:rsid w:val="005B7EDC"/>
    <w:rPr>
      <w:rFonts w:ascii="Cambria" w:hAnsi="Cambria" w:cs="Cambria"/>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2">
    <w:name w:val="List Table 3 - Accent 52"/>
    <w:basedOn w:val="TableNormal"/>
    <w:uiPriority w:val="48"/>
    <w:locked/>
    <w:rsid w:val="005B7EDC"/>
    <w:rPr>
      <w:rFonts w:ascii="Cambria" w:hAnsi="Cambria" w:cs="Cambria"/>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2">
    <w:name w:val="List Table 3 - Accent 62"/>
    <w:basedOn w:val="TableNormal"/>
    <w:uiPriority w:val="48"/>
    <w:locked/>
    <w:rsid w:val="005B7EDC"/>
    <w:rPr>
      <w:rFonts w:ascii="Cambria" w:hAnsi="Cambria" w:cs="Cambria"/>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2">
    <w:name w:val="List Table 42"/>
    <w:basedOn w:val="TableNormal"/>
    <w:uiPriority w:val="49"/>
    <w:locked/>
    <w:rsid w:val="005B7EDC"/>
    <w:rPr>
      <w:rFonts w:ascii="Cambria" w:hAnsi="Cambria" w:cs="Cambria"/>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2">
    <w:name w:val="List Table 4 - Accent 12"/>
    <w:basedOn w:val="TableNormal"/>
    <w:uiPriority w:val="49"/>
    <w:locked/>
    <w:rsid w:val="005B7EDC"/>
    <w:rPr>
      <w:rFonts w:ascii="Cambria" w:hAnsi="Cambria" w:cs="Cambria"/>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2">
    <w:name w:val="List Table 4 - Accent 22"/>
    <w:basedOn w:val="TableNormal"/>
    <w:uiPriority w:val="49"/>
    <w:locked/>
    <w:rsid w:val="005B7EDC"/>
    <w:rPr>
      <w:rFonts w:ascii="Cambria" w:hAnsi="Cambria" w:cs="Cambria"/>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2">
    <w:name w:val="List Table 4 - Accent 32"/>
    <w:basedOn w:val="TableNormal"/>
    <w:uiPriority w:val="49"/>
    <w:locked/>
    <w:rsid w:val="005B7EDC"/>
    <w:rPr>
      <w:rFonts w:ascii="Cambria" w:hAnsi="Cambria" w:cs="Cambria"/>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2">
    <w:name w:val="List Table 4 - Accent 42"/>
    <w:basedOn w:val="TableNormal"/>
    <w:uiPriority w:val="49"/>
    <w:locked/>
    <w:rsid w:val="005B7EDC"/>
    <w:rPr>
      <w:rFonts w:ascii="Cambria" w:hAnsi="Cambria" w:cs="Cambria"/>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2">
    <w:name w:val="List Table 4 - Accent 52"/>
    <w:basedOn w:val="TableNormal"/>
    <w:uiPriority w:val="49"/>
    <w:locked/>
    <w:rsid w:val="005B7EDC"/>
    <w:rPr>
      <w:rFonts w:ascii="Cambria" w:hAnsi="Cambria" w:cs="Cambria"/>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2">
    <w:name w:val="List Table 4 - Accent 62"/>
    <w:basedOn w:val="TableNormal"/>
    <w:uiPriority w:val="49"/>
    <w:locked/>
    <w:rsid w:val="005B7EDC"/>
    <w:rPr>
      <w:rFonts w:ascii="Cambria" w:hAnsi="Cambria" w:cs="Cambria"/>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2">
    <w:name w:val="List Table 5 Dark2"/>
    <w:basedOn w:val="TableNormal"/>
    <w:uiPriority w:val="50"/>
    <w:locked/>
    <w:rsid w:val="005B7EDC"/>
    <w:rPr>
      <w:rFonts w:ascii="Cambria" w:hAnsi="Cambria" w:cs="Cambria"/>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2">
    <w:name w:val="List Table 5 Dark - Accent 12"/>
    <w:basedOn w:val="TableNormal"/>
    <w:uiPriority w:val="50"/>
    <w:locked/>
    <w:rsid w:val="005B7EDC"/>
    <w:rPr>
      <w:rFonts w:ascii="Cambria" w:hAnsi="Cambria" w:cs="Cambria"/>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2">
    <w:name w:val="List Table 5 Dark - Accent 22"/>
    <w:basedOn w:val="TableNormal"/>
    <w:uiPriority w:val="50"/>
    <w:locked/>
    <w:rsid w:val="005B7EDC"/>
    <w:rPr>
      <w:rFonts w:ascii="Cambria" w:hAnsi="Cambria" w:cs="Cambria"/>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2">
    <w:name w:val="List Table 5 Dark - Accent 32"/>
    <w:basedOn w:val="TableNormal"/>
    <w:uiPriority w:val="50"/>
    <w:locked/>
    <w:rsid w:val="005B7EDC"/>
    <w:rPr>
      <w:rFonts w:ascii="Cambria" w:hAnsi="Cambria" w:cs="Cambria"/>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2">
    <w:name w:val="List Table 5 Dark - Accent 42"/>
    <w:basedOn w:val="TableNormal"/>
    <w:uiPriority w:val="50"/>
    <w:locked/>
    <w:rsid w:val="005B7EDC"/>
    <w:rPr>
      <w:rFonts w:ascii="Cambria" w:hAnsi="Cambria" w:cs="Cambria"/>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2">
    <w:name w:val="List Table 5 Dark - Accent 52"/>
    <w:basedOn w:val="TableNormal"/>
    <w:uiPriority w:val="50"/>
    <w:locked/>
    <w:rsid w:val="005B7EDC"/>
    <w:rPr>
      <w:rFonts w:ascii="Cambria" w:hAnsi="Cambria" w:cs="Cambria"/>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2">
    <w:name w:val="List Table 5 Dark - Accent 62"/>
    <w:basedOn w:val="TableNormal"/>
    <w:uiPriority w:val="50"/>
    <w:locked/>
    <w:rsid w:val="005B7EDC"/>
    <w:rPr>
      <w:rFonts w:ascii="Cambria" w:hAnsi="Cambria" w:cs="Cambria"/>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2">
    <w:name w:val="List Table 6 Colorful2"/>
    <w:basedOn w:val="TableNormal"/>
    <w:uiPriority w:val="51"/>
    <w:locked/>
    <w:rsid w:val="005B7EDC"/>
    <w:rPr>
      <w:rFonts w:ascii="Cambria" w:hAnsi="Cambria" w:cs="Cambria"/>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2">
    <w:name w:val="List Table 6 Colorful - Accent 12"/>
    <w:basedOn w:val="TableNormal"/>
    <w:uiPriority w:val="51"/>
    <w:locked/>
    <w:rsid w:val="005B7EDC"/>
    <w:rPr>
      <w:rFonts w:ascii="Cambria" w:hAnsi="Cambria" w:cs="Cambria"/>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2">
    <w:name w:val="List Table 6 Colorful - Accent 22"/>
    <w:basedOn w:val="TableNormal"/>
    <w:uiPriority w:val="51"/>
    <w:locked/>
    <w:rsid w:val="005B7EDC"/>
    <w:rPr>
      <w:rFonts w:ascii="Cambria" w:hAnsi="Cambria" w:cs="Cambria"/>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2">
    <w:name w:val="List Table 6 Colorful - Accent 32"/>
    <w:basedOn w:val="TableNormal"/>
    <w:uiPriority w:val="51"/>
    <w:locked/>
    <w:rsid w:val="005B7EDC"/>
    <w:rPr>
      <w:rFonts w:ascii="Cambria" w:hAnsi="Cambria" w:cs="Cambria"/>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2">
    <w:name w:val="List Table 6 Colorful - Accent 42"/>
    <w:basedOn w:val="TableNormal"/>
    <w:uiPriority w:val="51"/>
    <w:locked/>
    <w:rsid w:val="005B7EDC"/>
    <w:rPr>
      <w:rFonts w:ascii="Cambria" w:hAnsi="Cambria" w:cs="Cambria"/>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2">
    <w:name w:val="List Table 6 Colorful - Accent 52"/>
    <w:basedOn w:val="TableNormal"/>
    <w:uiPriority w:val="51"/>
    <w:locked/>
    <w:rsid w:val="005B7EDC"/>
    <w:rPr>
      <w:rFonts w:ascii="Cambria" w:hAnsi="Cambria" w:cs="Cambria"/>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2">
    <w:name w:val="List Table 6 Colorful - Accent 62"/>
    <w:basedOn w:val="TableNormal"/>
    <w:uiPriority w:val="51"/>
    <w:locked/>
    <w:rsid w:val="005B7EDC"/>
    <w:rPr>
      <w:rFonts w:ascii="Cambria" w:hAnsi="Cambria" w:cs="Cambria"/>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2">
    <w:name w:val="List Table 7 Colorful2"/>
    <w:basedOn w:val="TableNormal"/>
    <w:uiPriority w:val="52"/>
    <w:locked/>
    <w:rsid w:val="005B7EDC"/>
    <w:rPr>
      <w:rFonts w:ascii="Cambria" w:hAnsi="Cambria" w:cs="Cambria"/>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2">
    <w:name w:val="List Table 7 Colorful - Accent 12"/>
    <w:basedOn w:val="TableNormal"/>
    <w:uiPriority w:val="52"/>
    <w:locked/>
    <w:rsid w:val="005B7EDC"/>
    <w:rPr>
      <w:rFonts w:ascii="Cambria" w:hAnsi="Cambria" w:cs="Cambria"/>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2">
    <w:name w:val="List Table 7 Colorful - Accent 22"/>
    <w:basedOn w:val="TableNormal"/>
    <w:uiPriority w:val="52"/>
    <w:locked/>
    <w:rsid w:val="005B7EDC"/>
    <w:rPr>
      <w:rFonts w:ascii="Cambria" w:hAnsi="Cambria" w:cs="Cambria"/>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2">
    <w:name w:val="List Table 7 Colorful - Accent 32"/>
    <w:basedOn w:val="TableNormal"/>
    <w:uiPriority w:val="52"/>
    <w:locked/>
    <w:rsid w:val="005B7EDC"/>
    <w:rPr>
      <w:rFonts w:ascii="Cambria" w:hAnsi="Cambria" w:cs="Cambria"/>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2">
    <w:name w:val="List Table 7 Colorful - Accent 42"/>
    <w:basedOn w:val="TableNormal"/>
    <w:uiPriority w:val="52"/>
    <w:locked/>
    <w:rsid w:val="005B7EDC"/>
    <w:rPr>
      <w:rFonts w:ascii="Cambria" w:hAnsi="Cambria" w:cs="Cambria"/>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2">
    <w:name w:val="List Table 7 Colorful - Accent 52"/>
    <w:basedOn w:val="TableNormal"/>
    <w:uiPriority w:val="52"/>
    <w:locked/>
    <w:rsid w:val="005B7EDC"/>
    <w:rPr>
      <w:rFonts w:ascii="Cambria" w:hAnsi="Cambria" w:cs="Cambria"/>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2">
    <w:name w:val="List Table 7 Colorful - Accent 62"/>
    <w:basedOn w:val="TableNormal"/>
    <w:uiPriority w:val="52"/>
    <w:locked/>
    <w:rsid w:val="005B7EDC"/>
    <w:rPr>
      <w:rFonts w:ascii="Cambria" w:hAnsi="Cambria" w:cs="Cambria"/>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2">
    <w:name w:val="Table Grid Light2"/>
    <w:basedOn w:val="TableNormal"/>
    <w:uiPriority w:val="40"/>
    <w:locked/>
    <w:rsid w:val="005B7EDC"/>
    <w:rPr>
      <w:rFonts w:ascii="Cambria" w:hAnsi="Cambria" w:cs="Cambria"/>
      <w:lang w:val="de-DE" w:eastAsia="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5">
    <w:name w:val="toc 5"/>
    <w:basedOn w:val="TOC4"/>
    <w:next w:val="Normal"/>
    <w:uiPriority w:val="39"/>
    <w:unhideWhenUsed/>
    <w:rsid w:val="005B7EDC"/>
    <w:pPr>
      <w:tabs>
        <w:tab w:val="clear" w:pos="1134"/>
        <w:tab w:val="left" w:pos="720"/>
        <w:tab w:val="left" w:pos="1140"/>
        <w:tab w:val="right" w:leader="dot" w:pos="9752"/>
      </w:tabs>
      <w:suppressAutoHyphens/>
      <w:spacing w:line="240" w:lineRule="atLeast"/>
      <w:ind w:left="1140" w:right="500" w:hanging="1140"/>
      <w:jc w:val="left"/>
    </w:pPr>
    <w:rPr>
      <w:rFonts w:ascii="Cambria" w:eastAsia="MS Mincho" w:hAnsi="Cambria" w:cs="Times New Roman"/>
      <w:b/>
      <w:color w:val="000000" w:themeColor="text1"/>
      <w:lang w:val="fr-FR" w:eastAsia="ja-JP"/>
    </w:rPr>
  </w:style>
  <w:style w:type="paragraph" w:styleId="TOC6">
    <w:name w:val="toc 6"/>
    <w:basedOn w:val="TOC4"/>
    <w:next w:val="Normal"/>
    <w:uiPriority w:val="39"/>
    <w:unhideWhenUsed/>
    <w:rsid w:val="005B7EDC"/>
    <w:pPr>
      <w:tabs>
        <w:tab w:val="clear" w:pos="1134"/>
        <w:tab w:val="left" w:pos="720"/>
        <w:tab w:val="left" w:pos="1140"/>
        <w:tab w:val="left" w:pos="1440"/>
        <w:tab w:val="right" w:leader="dot" w:pos="9752"/>
      </w:tabs>
      <w:suppressAutoHyphens/>
      <w:spacing w:line="240" w:lineRule="atLeast"/>
      <w:ind w:left="1440" w:right="500" w:hanging="1440"/>
      <w:jc w:val="left"/>
    </w:pPr>
    <w:rPr>
      <w:rFonts w:ascii="Cambria" w:eastAsia="MS Mincho" w:hAnsi="Cambria" w:cs="Times New Roman"/>
      <w:b/>
      <w:color w:val="000000" w:themeColor="text1"/>
      <w:lang w:val="fr-FR" w:eastAsia="ja-JP"/>
    </w:rPr>
  </w:style>
  <w:style w:type="paragraph" w:styleId="TOC7">
    <w:name w:val="toc 7"/>
    <w:basedOn w:val="TOC4"/>
    <w:next w:val="Normal"/>
    <w:uiPriority w:val="39"/>
    <w:unhideWhenUsed/>
    <w:rsid w:val="005B7EDC"/>
    <w:pPr>
      <w:tabs>
        <w:tab w:val="clear" w:pos="1134"/>
        <w:tab w:val="left" w:pos="720"/>
        <w:tab w:val="left" w:pos="1140"/>
        <w:tab w:val="left" w:pos="1440"/>
        <w:tab w:val="right" w:leader="dot" w:pos="9752"/>
      </w:tabs>
      <w:suppressAutoHyphens/>
      <w:spacing w:line="240" w:lineRule="atLeast"/>
      <w:ind w:left="1440" w:right="500" w:hanging="1440"/>
      <w:jc w:val="left"/>
    </w:pPr>
    <w:rPr>
      <w:rFonts w:ascii="Cambria" w:eastAsia="MS Mincho" w:hAnsi="Cambria" w:cs="Times New Roman"/>
      <w:b/>
      <w:color w:val="000000" w:themeColor="text1"/>
      <w:lang w:val="fr-FR" w:eastAsia="ja-JP"/>
    </w:rPr>
  </w:style>
  <w:style w:type="paragraph" w:styleId="TOC8">
    <w:name w:val="toc 8"/>
    <w:basedOn w:val="TOC4"/>
    <w:next w:val="Normal"/>
    <w:uiPriority w:val="39"/>
    <w:unhideWhenUsed/>
    <w:rsid w:val="005B7EDC"/>
    <w:pPr>
      <w:tabs>
        <w:tab w:val="clear" w:pos="1134"/>
        <w:tab w:val="left" w:pos="720"/>
        <w:tab w:val="left" w:pos="1140"/>
        <w:tab w:val="left" w:pos="1440"/>
        <w:tab w:val="right" w:leader="dot" w:pos="9752"/>
      </w:tabs>
      <w:suppressAutoHyphens/>
      <w:spacing w:line="240" w:lineRule="atLeast"/>
      <w:ind w:left="1440" w:right="500" w:hanging="1440"/>
      <w:jc w:val="left"/>
    </w:pPr>
    <w:rPr>
      <w:rFonts w:ascii="Cambria" w:eastAsia="MS Mincho" w:hAnsi="Cambria" w:cs="Times New Roman"/>
      <w:b/>
      <w:color w:val="000000" w:themeColor="text1"/>
      <w:lang w:val="fr-FR" w:eastAsia="ja-JP"/>
    </w:rPr>
  </w:style>
  <w:style w:type="paragraph" w:styleId="TOC9">
    <w:name w:val="toc 9"/>
    <w:basedOn w:val="TOC1"/>
    <w:next w:val="Normal"/>
    <w:uiPriority w:val="39"/>
    <w:unhideWhenUsed/>
    <w:rsid w:val="005B7EDC"/>
    <w:pPr>
      <w:tabs>
        <w:tab w:val="clear" w:pos="1134"/>
        <w:tab w:val="left" w:pos="720"/>
        <w:tab w:val="right" w:leader="dot" w:pos="9752"/>
      </w:tabs>
      <w:suppressAutoHyphens/>
      <w:spacing w:before="120" w:line="240" w:lineRule="atLeast"/>
      <w:ind w:right="500"/>
      <w:jc w:val="left"/>
    </w:pPr>
    <w:rPr>
      <w:rFonts w:ascii="Cambria" w:eastAsia="MS Mincho" w:hAnsi="Cambria" w:cs="Times New Roman"/>
      <w:b/>
      <w:color w:val="000000" w:themeColor="text1"/>
      <w:lang w:val="fr-FR" w:eastAsia="ja-JP"/>
    </w:rPr>
  </w:style>
  <w:style w:type="paragraph" w:styleId="NormalIndent">
    <w:name w:val="Normal Indent"/>
    <w:basedOn w:val="Normal"/>
    <w:uiPriority w:val="99"/>
    <w:unhideWhenUsed/>
    <w:qFormat/>
    <w:rsid w:val="005B7EDC"/>
    <w:pPr>
      <w:tabs>
        <w:tab w:val="clear" w:pos="1134"/>
      </w:tabs>
      <w:spacing w:after="240" w:line="240" w:lineRule="atLeast"/>
      <w:ind w:left="708"/>
    </w:pPr>
    <w:rPr>
      <w:rFonts w:ascii="Cambria" w:eastAsia="MS Mincho" w:hAnsi="Cambria" w:cs="Times New Roman"/>
      <w:color w:val="000000" w:themeColor="text1"/>
      <w:lang w:val="fr-FR" w:eastAsia="ja-JP"/>
    </w:rPr>
  </w:style>
  <w:style w:type="paragraph" w:styleId="EnvelopeAddress">
    <w:name w:val="envelope address"/>
    <w:basedOn w:val="Normal"/>
    <w:uiPriority w:val="99"/>
    <w:unhideWhenUsed/>
    <w:qFormat/>
    <w:rsid w:val="005B7EDC"/>
    <w:pPr>
      <w:tabs>
        <w:tab w:val="clear" w:pos="1134"/>
      </w:tabs>
      <w:spacing w:after="240" w:line="240" w:lineRule="atLeast"/>
      <w:ind w:left="2835"/>
    </w:pPr>
    <w:rPr>
      <w:rFonts w:ascii="Cambria" w:eastAsia="MS Mincho" w:hAnsi="Cambria" w:cs="Times New Roman"/>
      <w:color w:val="000000" w:themeColor="text1"/>
      <w:sz w:val="26"/>
      <w:lang w:val="fr-FR" w:eastAsia="ja-JP"/>
    </w:rPr>
  </w:style>
  <w:style w:type="paragraph" w:styleId="EnvelopeReturn">
    <w:name w:val="envelope return"/>
    <w:basedOn w:val="Normal"/>
    <w:uiPriority w:val="99"/>
    <w:unhideWhenUsed/>
    <w:qFormat/>
    <w:rsid w:val="005B7EDC"/>
    <w:pPr>
      <w:tabs>
        <w:tab w:val="clear" w:pos="1134"/>
      </w:tabs>
      <w:spacing w:after="240" w:line="240" w:lineRule="atLeast"/>
    </w:pPr>
    <w:rPr>
      <w:rFonts w:ascii="Cambria" w:eastAsia="MS Mincho" w:hAnsi="Cambria" w:cs="Times New Roman"/>
      <w:color w:val="000000" w:themeColor="text1"/>
      <w:lang w:val="fr-FR" w:eastAsia="ja-JP"/>
    </w:rPr>
  </w:style>
  <w:style w:type="paragraph" w:styleId="ListBullet">
    <w:name w:val="List Bullet"/>
    <w:basedOn w:val="Normal"/>
    <w:uiPriority w:val="99"/>
    <w:unhideWhenUsed/>
    <w:qFormat/>
    <w:rsid w:val="005B7EDC"/>
    <w:pPr>
      <w:tabs>
        <w:tab w:val="clear" w:pos="1134"/>
        <w:tab w:val="left" w:pos="360"/>
      </w:tabs>
      <w:spacing w:after="240" w:line="240" w:lineRule="atLeast"/>
      <w:ind w:left="360" w:hanging="360"/>
    </w:pPr>
    <w:rPr>
      <w:rFonts w:ascii="Cambria" w:eastAsia="MS Mincho" w:hAnsi="Cambria" w:cs="Times New Roman"/>
      <w:color w:val="000000" w:themeColor="text1"/>
      <w:lang w:val="fr-FR" w:eastAsia="ja-JP"/>
    </w:rPr>
  </w:style>
  <w:style w:type="paragraph" w:styleId="List2">
    <w:name w:val="List 2"/>
    <w:basedOn w:val="Normal"/>
    <w:uiPriority w:val="99"/>
    <w:unhideWhenUsed/>
    <w:rsid w:val="005B7EDC"/>
    <w:pPr>
      <w:tabs>
        <w:tab w:val="clear" w:pos="1134"/>
      </w:tabs>
      <w:spacing w:after="240" w:line="240" w:lineRule="atLeast"/>
      <w:ind w:left="566" w:hanging="283"/>
    </w:pPr>
    <w:rPr>
      <w:rFonts w:ascii="Cambria" w:eastAsia="MS Mincho" w:hAnsi="Cambria" w:cs="Times New Roman"/>
      <w:color w:val="000000" w:themeColor="text1"/>
      <w:lang w:val="fr-FR" w:eastAsia="ja-JP"/>
    </w:rPr>
  </w:style>
  <w:style w:type="paragraph" w:styleId="List3">
    <w:name w:val="List 3"/>
    <w:basedOn w:val="Normal"/>
    <w:uiPriority w:val="99"/>
    <w:unhideWhenUsed/>
    <w:rsid w:val="005B7EDC"/>
    <w:pPr>
      <w:tabs>
        <w:tab w:val="clear" w:pos="1134"/>
      </w:tabs>
      <w:spacing w:after="240" w:line="240" w:lineRule="atLeast"/>
      <w:ind w:left="849" w:hanging="283"/>
    </w:pPr>
    <w:rPr>
      <w:rFonts w:ascii="Cambria" w:eastAsia="MS Mincho" w:hAnsi="Cambria" w:cs="Times New Roman"/>
      <w:color w:val="000000" w:themeColor="text1"/>
      <w:lang w:val="fr-FR" w:eastAsia="ja-JP"/>
    </w:rPr>
  </w:style>
  <w:style w:type="paragraph" w:styleId="List4">
    <w:name w:val="List 4"/>
    <w:basedOn w:val="Normal"/>
    <w:uiPriority w:val="99"/>
    <w:unhideWhenUsed/>
    <w:rsid w:val="005B7EDC"/>
    <w:pPr>
      <w:tabs>
        <w:tab w:val="clear" w:pos="1134"/>
      </w:tabs>
      <w:spacing w:after="240" w:line="240" w:lineRule="atLeast"/>
      <w:ind w:left="1132" w:hanging="283"/>
    </w:pPr>
    <w:rPr>
      <w:rFonts w:ascii="Cambria" w:eastAsia="MS Mincho" w:hAnsi="Cambria" w:cs="Times New Roman"/>
      <w:color w:val="000000" w:themeColor="text1"/>
      <w:lang w:val="fr-FR" w:eastAsia="ja-JP"/>
    </w:rPr>
  </w:style>
  <w:style w:type="paragraph" w:styleId="List5">
    <w:name w:val="List 5"/>
    <w:basedOn w:val="Normal"/>
    <w:uiPriority w:val="99"/>
    <w:unhideWhenUsed/>
    <w:rsid w:val="005B7EDC"/>
    <w:pPr>
      <w:tabs>
        <w:tab w:val="clear" w:pos="1134"/>
      </w:tabs>
      <w:spacing w:after="240" w:line="240" w:lineRule="atLeast"/>
      <w:ind w:left="1415" w:hanging="283"/>
    </w:pPr>
    <w:rPr>
      <w:rFonts w:ascii="Cambria" w:eastAsia="MS Mincho" w:hAnsi="Cambria" w:cs="Times New Roman"/>
      <w:color w:val="000000" w:themeColor="text1"/>
      <w:lang w:val="fr-FR" w:eastAsia="ja-JP"/>
    </w:rPr>
  </w:style>
  <w:style w:type="paragraph" w:styleId="ListBullet2">
    <w:name w:val="List Bullet 2"/>
    <w:basedOn w:val="Normal"/>
    <w:autoRedefine/>
    <w:uiPriority w:val="99"/>
    <w:unhideWhenUsed/>
    <w:qFormat/>
    <w:rsid w:val="005B7EDC"/>
    <w:pPr>
      <w:tabs>
        <w:tab w:val="clear" w:pos="1134"/>
        <w:tab w:val="left" w:pos="643"/>
      </w:tabs>
      <w:spacing w:after="240" w:line="240" w:lineRule="atLeast"/>
      <w:ind w:left="643" w:hanging="360"/>
    </w:pPr>
    <w:rPr>
      <w:rFonts w:ascii="Cambria" w:eastAsia="MS Mincho" w:hAnsi="Cambria" w:cs="Times New Roman"/>
      <w:color w:val="000000" w:themeColor="text1"/>
      <w:lang w:val="fr-FR" w:eastAsia="ja-JP"/>
    </w:rPr>
  </w:style>
  <w:style w:type="paragraph" w:styleId="ListBullet3">
    <w:name w:val="List Bullet 3"/>
    <w:basedOn w:val="Normal"/>
    <w:autoRedefine/>
    <w:uiPriority w:val="99"/>
    <w:unhideWhenUsed/>
    <w:qFormat/>
    <w:rsid w:val="005B7EDC"/>
    <w:pPr>
      <w:tabs>
        <w:tab w:val="clear" w:pos="1134"/>
        <w:tab w:val="left" w:pos="926"/>
      </w:tabs>
      <w:spacing w:after="240" w:line="240" w:lineRule="atLeast"/>
      <w:ind w:left="926" w:hanging="360"/>
    </w:pPr>
    <w:rPr>
      <w:rFonts w:ascii="Cambria" w:eastAsia="MS Mincho" w:hAnsi="Cambria" w:cs="Times New Roman"/>
      <w:color w:val="000000" w:themeColor="text1"/>
      <w:lang w:val="fr-FR" w:eastAsia="ja-JP"/>
    </w:rPr>
  </w:style>
  <w:style w:type="paragraph" w:styleId="ListBullet4">
    <w:name w:val="List Bullet 4"/>
    <w:basedOn w:val="Normal"/>
    <w:autoRedefine/>
    <w:uiPriority w:val="99"/>
    <w:unhideWhenUsed/>
    <w:qFormat/>
    <w:rsid w:val="005B7EDC"/>
    <w:pPr>
      <w:tabs>
        <w:tab w:val="clear" w:pos="1134"/>
        <w:tab w:val="left" w:pos="1209"/>
      </w:tabs>
      <w:spacing w:after="240" w:line="240" w:lineRule="atLeast"/>
      <w:ind w:left="1209" w:hanging="360"/>
    </w:pPr>
    <w:rPr>
      <w:rFonts w:ascii="Cambria" w:eastAsia="MS Mincho" w:hAnsi="Cambria" w:cs="Times New Roman"/>
      <w:color w:val="000000" w:themeColor="text1"/>
      <w:lang w:val="fr-FR" w:eastAsia="ja-JP"/>
    </w:rPr>
  </w:style>
  <w:style w:type="paragraph" w:styleId="ListBullet5">
    <w:name w:val="List Bullet 5"/>
    <w:basedOn w:val="Normal"/>
    <w:autoRedefine/>
    <w:uiPriority w:val="99"/>
    <w:unhideWhenUsed/>
    <w:qFormat/>
    <w:rsid w:val="005B7EDC"/>
    <w:pPr>
      <w:tabs>
        <w:tab w:val="clear" w:pos="1134"/>
        <w:tab w:val="left" w:pos="1492"/>
      </w:tabs>
      <w:spacing w:after="240" w:line="240" w:lineRule="atLeast"/>
      <w:ind w:left="1492" w:hanging="360"/>
    </w:pPr>
    <w:rPr>
      <w:rFonts w:ascii="Cambria" w:eastAsia="MS Mincho" w:hAnsi="Cambria" w:cs="Times New Roman"/>
      <w:color w:val="000000" w:themeColor="text1"/>
      <w:lang w:val="fr-FR" w:eastAsia="ja-JP"/>
    </w:rPr>
  </w:style>
  <w:style w:type="paragraph" w:styleId="ListNumber5">
    <w:name w:val="List Number 5"/>
    <w:basedOn w:val="Normal"/>
    <w:uiPriority w:val="99"/>
    <w:semiHidden/>
    <w:unhideWhenUsed/>
    <w:qFormat/>
    <w:rsid w:val="005B7EDC"/>
    <w:pPr>
      <w:tabs>
        <w:tab w:val="clear" w:pos="1134"/>
        <w:tab w:val="left" w:pos="1492"/>
      </w:tabs>
      <w:spacing w:after="240" w:line="240" w:lineRule="atLeast"/>
      <w:ind w:left="1492" w:hanging="360"/>
    </w:pPr>
    <w:rPr>
      <w:rFonts w:ascii="Cambria" w:eastAsia="MS Mincho" w:hAnsi="Cambria" w:cs="Times New Roman"/>
      <w:color w:val="000000" w:themeColor="text1"/>
      <w:lang w:val="fr-FR" w:eastAsia="ja-JP"/>
    </w:rPr>
  </w:style>
  <w:style w:type="paragraph" w:styleId="Closing">
    <w:name w:val="Closing"/>
    <w:basedOn w:val="Normal"/>
    <w:link w:val="ClosingChar"/>
    <w:uiPriority w:val="99"/>
    <w:unhideWhenUsed/>
    <w:qFormat/>
    <w:rsid w:val="005B7EDC"/>
    <w:pPr>
      <w:tabs>
        <w:tab w:val="clear" w:pos="1134"/>
      </w:tabs>
      <w:spacing w:after="240" w:line="240" w:lineRule="atLeast"/>
      <w:ind w:left="4252"/>
    </w:pPr>
    <w:rPr>
      <w:rFonts w:ascii="Cambria" w:eastAsia="MS Mincho" w:hAnsi="Cambria" w:cs="Cambria"/>
      <w:color w:val="000000" w:themeColor="text1"/>
      <w:lang w:val="fr-FR" w:eastAsia="fr-FR"/>
    </w:rPr>
  </w:style>
  <w:style w:type="character" w:customStyle="1" w:styleId="ClosingChar">
    <w:name w:val="Closing Char"/>
    <w:basedOn w:val="DefaultParagraphFont"/>
    <w:link w:val="Closing"/>
    <w:uiPriority w:val="99"/>
    <w:qFormat/>
    <w:rsid w:val="005B7EDC"/>
    <w:rPr>
      <w:rFonts w:ascii="Cambria" w:hAnsi="Cambria" w:cs="Cambria"/>
      <w:color w:val="000000" w:themeColor="text1"/>
      <w:lang w:val="fr-FR" w:eastAsia="fr-FR"/>
    </w:rPr>
  </w:style>
  <w:style w:type="paragraph" w:styleId="ListContinue">
    <w:name w:val="List Continue"/>
    <w:basedOn w:val="Normal"/>
    <w:uiPriority w:val="99"/>
    <w:unhideWhenUsed/>
    <w:qFormat/>
    <w:rsid w:val="005B7EDC"/>
    <w:pPr>
      <w:tabs>
        <w:tab w:val="clear" w:pos="1134"/>
      </w:tabs>
      <w:spacing w:after="120" w:line="240" w:lineRule="atLeast"/>
      <w:ind w:left="360"/>
      <w:contextualSpacing/>
    </w:pPr>
    <w:rPr>
      <w:rFonts w:ascii="Cambria" w:eastAsia="MS Mincho" w:hAnsi="Cambria" w:cs="Times New Roman"/>
      <w:color w:val="000000" w:themeColor="text1"/>
      <w:lang w:val="fr-FR" w:eastAsia="ja-JP"/>
    </w:rPr>
  </w:style>
  <w:style w:type="paragraph" w:styleId="ListContinue5">
    <w:name w:val="List Continue 5"/>
    <w:basedOn w:val="Normal"/>
    <w:uiPriority w:val="99"/>
    <w:unhideWhenUsed/>
    <w:qFormat/>
    <w:rsid w:val="005B7EDC"/>
    <w:pPr>
      <w:tabs>
        <w:tab w:val="clear" w:pos="1134"/>
      </w:tabs>
      <w:spacing w:after="120" w:line="240" w:lineRule="atLeast"/>
      <w:ind w:left="1415"/>
    </w:pPr>
    <w:rPr>
      <w:rFonts w:ascii="Cambria" w:eastAsia="MS Mincho" w:hAnsi="Cambria" w:cs="Times New Roman"/>
      <w:color w:val="000000" w:themeColor="text1"/>
      <w:lang w:val="fr-FR" w:eastAsia="ja-JP"/>
    </w:rPr>
  </w:style>
  <w:style w:type="paragraph" w:styleId="Salutation">
    <w:name w:val="Salutation"/>
    <w:basedOn w:val="Normal"/>
    <w:next w:val="Normal"/>
    <w:link w:val="SalutationChar"/>
    <w:uiPriority w:val="99"/>
    <w:unhideWhenUsed/>
    <w:rsid w:val="005B7EDC"/>
    <w:pPr>
      <w:tabs>
        <w:tab w:val="clear" w:pos="1134"/>
      </w:tabs>
      <w:spacing w:after="240" w:line="240" w:lineRule="atLeast"/>
    </w:pPr>
    <w:rPr>
      <w:rFonts w:ascii="Cambria" w:eastAsia="MS Mincho" w:hAnsi="Cambria" w:cs="Times New Roman"/>
      <w:color w:val="000000" w:themeColor="text1"/>
      <w:lang w:val="fr-FR" w:eastAsia="ja-JP"/>
    </w:rPr>
  </w:style>
  <w:style w:type="character" w:customStyle="1" w:styleId="SalutationChar">
    <w:name w:val="Salutation Char"/>
    <w:basedOn w:val="DefaultParagraphFont"/>
    <w:link w:val="Salutation"/>
    <w:uiPriority w:val="99"/>
    <w:qFormat/>
    <w:rsid w:val="005B7EDC"/>
    <w:rPr>
      <w:rFonts w:ascii="Cambria" w:hAnsi="Cambria"/>
      <w:color w:val="000000" w:themeColor="text1"/>
      <w:lang w:val="fr-FR" w:eastAsia="ja-JP"/>
    </w:rPr>
  </w:style>
  <w:style w:type="paragraph" w:styleId="NoteHeading">
    <w:name w:val="Note Heading"/>
    <w:basedOn w:val="Normal"/>
    <w:next w:val="Normal"/>
    <w:link w:val="NoteHeadingChar"/>
    <w:uiPriority w:val="99"/>
    <w:unhideWhenUsed/>
    <w:qFormat/>
    <w:rsid w:val="005B7EDC"/>
    <w:pPr>
      <w:tabs>
        <w:tab w:val="clear" w:pos="1134"/>
      </w:tabs>
      <w:spacing w:after="240" w:line="240" w:lineRule="atLeast"/>
    </w:pPr>
    <w:rPr>
      <w:rFonts w:ascii="Cambria" w:eastAsia="MS Mincho" w:hAnsi="Cambria" w:cs="Times New Roman"/>
      <w:color w:val="000000" w:themeColor="text1"/>
      <w:lang w:val="fr-FR" w:eastAsia="ja-JP"/>
    </w:rPr>
  </w:style>
  <w:style w:type="character" w:customStyle="1" w:styleId="NoteHeadingChar">
    <w:name w:val="Note Heading Char"/>
    <w:basedOn w:val="DefaultParagraphFont"/>
    <w:link w:val="NoteHeading"/>
    <w:uiPriority w:val="99"/>
    <w:qFormat/>
    <w:rsid w:val="005B7EDC"/>
    <w:rPr>
      <w:rFonts w:ascii="Cambria" w:hAnsi="Cambria"/>
      <w:color w:val="000000" w:themeColor="text1"/>
      <w:lang w:val="fr-FR" w:eastAsia="ja-JP"/>
    </w:rPr>
  </w:style>
  <w:style w:type="paragraph" w:styleId="BodyText20">
    <w:name w:val="Body Text 2"/>
    <w:basedOn w:val="Normal"/>
    <w:link w:val="BodyText2Char"/>
    <w:uiPriority w:val="99"/>
    <w:unhideWhenUsed/>
    <w:qFormat/>
    <w:rsid w:val="005B7EDC"/>
    <w:pPr>
      <w:tabs>
        <w:tab w:val="clear" w:pos="1134"/>
      </w:tabs>
      <w:spacing w:before="60" w:after="60" w:line="190" w:lineRule="atLeast"/>
    </w:pPr>
    <w:rPr>
      <w:rFonts w:ascii="Cambria" w:eastAsia="MS Mincho" w:hAnsi="Cambria" w:cs="Cambria"/>
      <w:color w:val="000000" w:themeColor="text1"/>
      <w:sz w:val="18"/>
      <w:lang w:val="fr-FR" w:eastAsia="fr-FR"/>
    </w:rPr>
  </w:style>
  <w:style w:type="character" w:customStyle="1" w:styleId="BodyText2Char">
    <w:name w:val="Body Text 2 Char"/>
    <w:basedOn w:val="DefaultParagraphFont"/>
    <w:link w:val="BodyText20"/>
    <w:uiPriority w:val="99"/>
    <w:qFormat/>
    <w:rsid w:val="005B7EDC"/>
    <w:rPr>
      <w:rFonts w:ascii="Cambria" w:hAnsi="Cambria" w:cs="Cambria"/>
      <w:color w:val="000000" w:themeColor="text1"/>
      <w:sz w:val="18"/>
      <w:lang w:val="fr-FR" w:eastAsia="fr-FR"/>
    </w:rPr>
  </w:style>
  <w:style w:type="paragraph" w:styleId="BodyText30">
    <w:name w:val="Body Text 3"/>
    <w:basedOn w:val="Normal"/>
    <w:link w:val="BodyText3Char"/>
    <w:uiPriority w:val="99"/>
    <w:unhideWhenUsed/>
    <w:qFormat/>
    <w:rsid w:val="005B7EDC"/>
    <w:pPr>
      <w:tabs>
        <w:tab w:val="clear" w:pos="1134"/>
      </w:tabs>
      <w:spacing w:before="60" w:after="60" w:line="170" w:lineRule="atLeast"/>
    </w:pPr>
    <w:rPr>
      <w:rFonts w:ascii="Cambria" w:eastAsia="MS Mincho" w:hAnsi="Cambria" w:cs="Cambria"/>
      <w:color w:val="000000" w:themeColor="text1"/>
      <w:sz w:val="16"/>
      <w:lang w:val="fr-FR" w:eastAsia="fr-FR"/>
    </w:rPr>
  </w:style>
  <w:style w:type="character" w:customStyle="1" w:styleId="BodyText3Char">
    <w:name w:val="Body Text 3 Char"/>
    <w:basedOn w:val="DefaultParagraphFont"/>
    <w:link w:val="BodyText30"/>
    <w:uiPriority w:val="99"/>
    <w:qFormat/>
    <w:rsid w:val="005B7EDC"/>
    <w:rPr>
      <w:rFonts w:ascii="Cambria" w:hAnsi="Cambria" w:cs="Cambria"/>
      <w:color w:val="000000" w:themeColor="text1"/>
      <w:sz w:val="16"/>
      <w:lang w:val="fr-FR" w:eastAsia="fr-FR"/>
    </w:rPr>
  </w:style>
  <w:style w:type="paragraph" w:styleId="BodyTextIndent2">
    <w:name w:val="Body Text Indent 2"/>
    <w:basedOn w:val="Normal"/>
    <w:link w:val="BodyTextIndent2Char"/>
    <w:uiPriority w:val="99"/>
    <w:unhideWhenUsed/>
    <w:qFormat/>
    <w:rsid w:val="005B7EDC"/>
    <w:pPr>
      <w:tabs>
        <w:tab w:val="clear" w:pos="1134"/>
      </w:tabs>
      <w:spacing w:after="120" w:line="480" w:lineRule="auto"/>
      <w:ind w:left="283"/>
    </w:pPr>
    <w:rPr>
      <w:rFonts w:ascii="Cambria" w:eastAsia="MS Mincho" w:hAnsi="Cambria" w:cs="Cambria"/>
      <w:color w:val="000000" w:themeColor="text1"/>
      <w:lang w:val="fr-FR" w:eastAsia="fr-FR"/>
    </w:rPr>
  </w:style>
  <w:style w:type="character" w:customStyle="1" w:styleId="BodyTextIndent2Char">
    <w:name w:val="Body Text Indent 2 Char"/>
    <w:basedOn w:val="DefaultParagraphFont"/>
    <w:link w:val="BodyTextIndent2"/>
    <w:uiPriority w:val="99"/>
    <w:qFormat/>
    <w:rsid w:val="005B7EDC"/>
    <w:rPr>
      <w:rFonts w:ascii="Cambria" w:hAnsi="Cambria" w:cs="Cambria"/>
      <w:color w:val="000000" w:themeColor="text1"/>
      <w:lang w:val="fr-FR" w:eastAsia="fr-FR"/>
    </w:rPr>
  </w:style>
  <w:style w:type="paragraph" w:styleId="BodyTextIndent3">
    <w:name w:val="Body Text Indent 3"/>
    <w:basedOn w:val="Normal"/>
    <w:link w:val="BodyTextIndent3Char"/>
    <w:uiPriority w:val="99"/>
    <w:unhideWhenUsed/>
    <w:qFormat/>
    <w:rsid w:val="005B7EDC"/>
    <w:pPr>
      <w:tabs>
        <w:tab w:val="clear" w:pos="1134"/>
      </w:tabs>
      <w:spacing w:after="120" w:line="240" w:lineRule="atLeast"/>
      <w:ind w:left="283"/>
    </w:pPr>
    <w:rPr>
      <w:rFonts w:ascii="Cambria" w:eastAsia="MS Mincho" w:hAnsi="Cambria" w:cs="Cambria"/>
      <w:color w:val="000000" w:themeColor="text1"/>
      <w:sz w:val="18"/>
      <w:lang w:val="fr-FR" w:eastAsia="fr-FR"/>
    </w:rPr>
  </w:style>
  <w:style w:type="character" w:customStyle="1" w:styleId="BodyTextIndent3Char">
    <w:name w:val="Body Text Indent 3 Char"/>
    <w:basedOn w:val="DefaultParagraphFont"/>
    <w:link w:val="BodyTextIndent3"/>
    <w:uiPriority w:val="99"/>
    <w:qFormat/>
    <w:rsid w:val="005B7EDC"/>
    <w:rPr>
      <w:rFonts w:ascii="Cambria" w:hAnsi="Cambria" w:cs="Cambria"/>
      <w:color w:val="000000" w:themeColor="text1"/>
      <w:sz w:val="18"/>
      <w:lang w:val="fr-FR" w:eastAsia="fr-FR"/>
    </w:rPr>
  </w:style>
  <w:style w:type="paragraph" w:styleId="E-mailSignature">
    <w:name w:val="E-mail Signature"/>
    <w:basedOn w:val="Normal"/>
    <w:link w:val="E-mailSignatureChar"/>
    <w:uiPriority w:val="99"/>
    <w:unhideWhenUsed/>
    <w:qFormat/>
    <w:rsid w:val="005B7EDC"/>
    <w:pPr>
      <w:tabs>
        <w:tab w:val="clear" w:pos="1134"/>
      </w:tabs>
    </w:pPr>
    <w:rPr>
      <w:rFonts w:ascii="Cambria" w:eastAsia="MS Mincho" w:hAnsi="Cambria" w:cs="Cambria"/>
      <w:color w:val="000000" w:themeColor="text1"/>
      <w:lang w:val="fr-FR" w:eastAsia="fr-FR"/>
    </w:rPr>
  </w:style>
  <w:style w:type="character" w:customStyle="1" w:styleId="E-mailSignatureChar">
    <w:name w:val="E-mail Signature Char"/>
    <w:basedOn w:val="DefaultParagraphFont"/>
    <w:link w:val="E-mailSignature"/>
    <w:uiPriority w:val="99"/>
    <w:qFormat/>
    <w:rsid w:val="005B7EDC"/>
    <w:rPr>
      <w:rFonts w:ascii="Cambria" w:hAnsi="Cambria" w:cs="Cambria"/>
      <w:color w:val="000000" w:themeColor="text1"/>
      <w:lang w:val="fr-FR" w:eastAsia="fr-FR"/>
    </w:rPr>
  </w:style>
  <w:style w:type="paragraph" w:styleId="HTMLAddress">
    <w:name w:val="HTML Address"/>
    <w:basedOn w:val="Normal"/>
    <w:link w:val="HTMLAddressChar"/>
    <w:uiPriority w:val="99"/>
    <w:unhideWhenUsed/>
    <w:qFormat/>
    <w:rsid w:val="005B7EDC"/>
    <w:pPr>
      <w:tabs>
        <w:tab w:val="clear" w:pos="1134"/>
      </w:tabs>
    </w:pPr>
    <w:rPr>
      <w:rFonts w:ascii="Cambria" w:eastAsia="MS Mincho" w:hAnsi="Cambria" w:cs="Times New Roman"/>
      <w:i/>
      <w:iCs/>
      <w:color w:val="000000" w:themeColor="text1"/>
      <w:lang w:val="fr-FR" w:eastAsia="ja-JP"/>
    </w:rPr>
  </w:style>
  <w:style w:type="character" w:customStyle="1" w:styleId="HTMLAddressChar">
    <w:name w:val="HTML Address Char"/>
    <w:basedOn w:val="DefaultParagraphFont"/>
    <w:link w:val="HTMLAddress"/>
    <w:uiPriority w:val="99"/>
    <w:qFormat/>
    <w:rsid w:val="005B7EDC"/>
    <w:rPr>
      <w:rFonts w:ascii="Cambria" w:hAnsi="Cambria"/>
      <w:i/>
      <w:iCs/>
      <w:color w:val="000000" w:themeColor="text1"/>
      <w:lang w:val="fr-FR" w:eastAsia="ja-JP"/>
    </w:rPr>
  </w:style>
  <w:style w:type="paragraph" w:styleId="HTMLPreformatted">
    <w:name w:val="HTML Preformatted"/>
    <w:basedOn w:val="Normal"/>
    <w:link w:val="HTMLPreformattedChar"/>
    <w:uiPriority w:val="99"/>
    <w:unhideWhenUsed/>
    <w:qFormat/>
    <w:rsid w:val="005B7EDC"/>
    <w:pPr>
      <w:tabs>
        <w:tab w:val="clear" w:pos="1134"/>
      </w:tabs>
    </w:pPr>
    <w:rPr>
      <w:rFonts w:ascii="Cambria" w:eastAsia="MS Mincho" w:hAnsi="Cambria" w:cs="Times New Roman"/>
      <w:color w:val="000000" w:themeColor="text1"/>
      <w:lang w:val="fr-FR" w:eastAsia="ja-JP"/>
    </w:rPr>
  </w:style>
  <w:style w:type="character" w:customStyle="1" w:styleId="HTMLPreformattedChar">
    <w:name w:val="HTML Preformatted Char"/>
    <w:basedOn w:val="DefaultParagraphFont"/>
    <w:link w:val="HTMLPreformatted"/>
    <w:uiPriority w:val="99"/>
    <w:qFormat/>
    <w:rsid w:val="005B7EDC"/>
    <w:rPr>
      <w:rFonts w:ascii="Cambria" w:hAnsi="Cambria"/>
      <w:color w:val="000000" w:themeColor="text1"/>
      <w:lang w:val="fr-FR" w:eastAsia="ja-JP"/>
    </w:rPr>
  </w:style>
  <w:style w:type="table" w:styleId="TableSimple1">
    <w:name w:val="Table Simple 1"/>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5B7EDC"/>
    <w:pPr>
      <w:spacing w:after="240" w:line="230" w:lineRule="atLeast"/>
      <w:jc w:val="both"/>
    </w:pPr>
    <w:rPr>
      <w:rFonts w:asciiTheme="minorHAnsi" w:eastAsiaTheme="minorEastAsia" w:hAnsiTheme="minorHAnsi" w:cstheme="minorBidi"/>
      <w:color w:val="00008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5B7EDC"/>
    <w:pPr>
      <w:spacing w:after="240" w:line="230" w:lineRule="atLeast"/>
      <w:jc w:val="both"/>
    </w:pPr>
    <w:rPr>
      <w:rFonts w:asciiTheme="minorHAnsi" w:eastAsiaTheme="minorEastAsia" w:hAnsiTheme="minorHAnsi" w:cstheme="minorBidi"/>
      <w:color w:val="FFFFFF"/>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leColorful2">
    <w:name w:val="Table Colorful 2"/>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leColorful3">
    <w:name w:val="Table Colorful 3"/>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5B7EDC"/>
    <w:pPr>
      <w:spacing w:after="240" w:line="230" w:lineRule="atLeast"/>
      <w:jc w:val="both"/>
    </w:pPr>
    <w:rPr>
      <w:rFonts w:asciiTheme="minorHAnsi" w:eastAsiaTheme="minorEastAsia" w:hAnsiTheme="minorHAnsi" w:cstheme="minorBidi"/>
      <w:b/>
      <w:bCs/>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5B7EDC"/>
    <w:pPr>
      <w:spacing w:after="240" w:line="230" w:lineRule="atLeast"/>
      <w:jc w:val="both"/>
    </w:pPr>
    <w:rPr>
      <w:rFonts w:asciiTheme="minorHAnsi" w:eastAsiaTheme="minorEastAsia" w:hAnsiTheme="minorHAnsi" w:cstheme="minorBidi"/>
      <w:b/>
      <w:bCs/>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5B7EDC"/>
    <w:pPr>
      <w:spacing w:after="240" w:line="230" w:lineRule="atLeast"/>
      <w:jc w:val="both"/>
    </w:pPr>
    <w:rPr>
      <w:rFonts w:asciiTheme="minorHAnsi" w:eastAsiaTheme="minorEastAsia" w:hAnsiTheme="minorHAnsi" w:cstheme="minorBidi"/>
      <w:b/>
      <w:bCs/>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0">
    <w:name w:val="Table Grid 1"/>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5B7EDC"/>
    <w:pPr>
      <w:spacing w:after="240" w:line="230" w:lineRule="atLeast"/>
      <w:jc w:val="both"/>
    </w:pPr>
    <w:rPr>
      <w:rFonts w:asciiTheme="minorHAnsi" w:eastAsiaTheme="minorEastAsia" w:hAnsiTheme="minorHAnsi" w:cstheme="minorBidi"/>
      <w:b/>
      <w:bCs/>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rsid w:val="005B7EDC"/>
    <w:pPr>
      <w:spacing w:after="240" w:line="230" w:lineRule="atLeast"/>
      <w:jc w:val="both"/>
    </w:pPr>
    <w:rPr>
      <w:rFonts w:asciiTheme="minorHAnsi" w:eastAsiaTheme="minorEastAsia" w:hAnsiTheme="minorHAnsi" w:cstheme="minorBidi"/>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B7EDC"/>
    <w:rPr>
      <w:rFonts w:asciiTheme="minorHAnsi" w:eastAsiaTheme="minorEastAsia" w:hAnsiTheme="minorHAnsi" w:cstheme="minorBidi"/>
      <w:color w:val="000000" w:themeColor="text1" w:themeShade="BF"/>
      <w:lang w:val="de-DE"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5B7EDC"/>
    <w:rPr>
      <w:rFonts w:asciiTheme="minorHAnsi" w:eastAsiaTheme="minorEastAsia" w:hAnsiTheme="minorHAnsi" w:cstheme="minorBidi"/>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5B7EDC"/>
    <w:rPr>
      <w:rFonts w:asciiTheme="minorHAnsi" w:eastAsiaTheme="minorEastAsia" w:hAnsiTheme="minorHAnsi" w:cstheme="minorBidi"/>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5B7EDC"/>
    <w:rPr>
      <w:rFonts w:asciiTheme="minorHAnsi" w:eastAsiaTheme="minorEastAsia" w:hAnsiTheme="minorHAnsi" w:cstheme="minorBidi"/>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5B7EDC"/>
    <w:rPr>
      <w:rFonts w:asciiTheme="minorHAnsi" w:eastAsiaTheme="minorEastAsia" w:hAnsiTheme="minorHAnsi" w:cstheme="minorBidi"/>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DarkList">
    <w:name w:val="Dark List"/>
    <w:basedOn w:val="TableNormal"/>
    <w:uiPriority w:val="70"/>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Shading">
    <w:name w:val="Colorful Shading"/>
    <w:basedOn w:val="TableNormal"/>
    <w:uiPriority w:val="71"/>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uiPriority w:val="73"/>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60"/>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5B7EDC"/>
    <w:rPr>
      <w:rFonts w:asciiTheme="minorHAnsi" w:eastAsiaTheme="minorEastAsia" w:hAnsiTheme="minorHAnsi" w:cstheme="minorBidi"/>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5B7EDC"/>
    <w:rPr>
      <w:rFonts w:asciiTheme="minorHAnsi" w:eastAsiaTheme="minorEastAsia" w:hAnsiTheme="minorHAnsi" w:cstheme="minorBidi"/>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5B7EDC"/>
    <w:rPr>
      <w:rFonts w:asciiTheme="minorHAnsi" w:eastAsiaTheme="minorEastAsia" w:hAnsiTheme="minorHAnsi" w:cstheme="minorBidi"/>
      <w:lang w:val="de-DE"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IntenseQuote">
    <w:name w:val="Intense Quote"/>
    <w:basedOn w:val="Normal"/>
    <w:next w:val="Normal"/>
    <w:link w:val="IntenseQuoteChar"/>
    <w:uiPriority w:val="30"/>
    <w:unhideWhenUsed/>
    <w:qFormat/>
    <w:rsid w:val="005B7EDC"/>
    <w:pPr>
      <w:pBdr>
        <w:bottom w:val="single" w:sz="4" w:space="4" w:color="4F81BD"/>
      </w:pBdr>
      <w:tabs>
        <w:tab w:val="clear" w:pos="1134"/>
      </w:tabs>
      <w:spacing w:before="200" w:after="280" w:line="240" w:lineRule="atLeast"/>
      <w:ind w:left="936" w:right="936"/>
    </w:pPr>
    <w:rPr>
      <w:rFonts w:ascii="Cambria" w:eastAsia="MS Mincho" w:hAnsi="Cambria" w:cs="Times New Roman"/>
      <w:b/>
      <w:bCs/>
      <w:i/>
      <w:iCs/>
      <w:color w:val="4F81BD" w:themeColor="accent1"/>
      <w:lang w:val="fr-FR" w:eastAsia="ja-JP"/>
    </w:rPr>
  </w:style>
  <w:style w:type="character" w:customStyle="1" w:styleId="IntenseQuoteChar">
    <w:name w:val="Intense Quote Char"/>
    <w:basedOn w:val="DefaultParagraphFont"/>
    <w:link w:val="IntenseQuote"/>
    <w:uiPriority w:val="30"/>
    <w:qFormat/>
    <w:rsid w:val="005B7EDC"/>
    <w:rPr>
      <w:rFonts w:ascii="Cambria" w:hAnsi="Cambria"/>
      <w:b/>
      <w:bCs/>
      <w:i/>
      <w:iCs/>
      <w:color w:val="4F81BD" w:themeColor="accent1"/>
      <w:lang w:val="fr-FR" w:eastAsia="ja-JP"/>
    </w:rPr>
  </w:style>
  <w:style w:type="table" w:styleId="MediumList2-Accent1">
    <w:name w:val="Medium List 2 Accent 1"/>
    <w:basedOn w:val="TableNormal"/>
    <w:uiPriority w:val="66"/>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5B7EDC"/>
    <w:rPr>
      <w:rFonts w:asciiTheme="minorHAnsi" w:eastAsiaTheme="minorEastAsia" w:hAnsiTheme="minorHAnsi" w:cstheme="minorBidi"/>
      <w:lang w:val="de-DE"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DarkList-Accent1">
    <w:name w:val="Dark List Accent 1"/>
    <w:basedOn w:val="TableNormal"/>
    <w:uiPriority w:val="70"/>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olorfulShading-Accent1">
    <w:name w:val="Colorful Shading Accent 1"/>
    <w:basedOn w:val="TableNormal"/>
    <w:uiPriority w:val="71"/>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List-Accent1">
    <w:name w:val="Colorful List Accent 1"/>
    <w:basedOn w:val="TableNormal"/>
    <w:uiPriority w:val="72"/>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Grid-Accent1">
    <w:name w:val="Colorful Grid Accent 1"/>
    <w:basedOn w:val="TableNormal"/>
    <w:uiPriority w:val="73"/>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Accent2">
    <w:name w:val="Light Shading Accent 2"/>
    <w:basedOn w:val="TableNormal"/>
    <w:uiPriority w:val="60"/>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B7EDC"/>
    <w:rPr>
      <w:rFonts w:asciiTheme="minorHAnsi" w:eastAsiaTheme="minorEastAsia" w:hAnsiTheme="minorHAnsi" w:cstheme="minorBidi"/>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5B7EDC"/>
    <w:rPr>
      <w:rFonts w:asciiTheme="minorHAnsi" w:eastAsiaTheme="minorEastAsia" w:hAnsiTheme="minorHAnsi" w:cstheme="minorBidi"/>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1-Accent2">
    <w:name w:val="Medium Shading 1 Accent 2"/>
    <w:basedOn w:val="TableNormal"/>
    <w:uiPriority w:val="63"/>
    <w:rsid w:val="005B7EDC"/>
    <w:rPr>
      <w:rFonts w:asciiTheme="minorHAnsi" w:eastAsiaTheme="minorEastAsia" w:hAnsiTheme="minorHAnsi" w:cstheme="minorBidi"/>
      <w:lang w:val="de-DE"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65"/>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2-Accent2">
    <w:name w:val="Medium List 2 Accent 2"/>
    <w:basedOn w:val="TableNormal"/>
    <w:uiPriority w:val="66"/>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2">
    <w:name w:val="Medium Grid 1 Accent 2"/>
    <w:basedOn w:val="TableNormal"/>
    <w:uiPriority w:val="67"/>
    <w:rsid w:val="005B7EDC"/>
    <w:rPr>
      <w:rFonts w:asciiTheme="minorHAnsi" w:eastAsiaTheme="minorEastAsia" w:hAnsiTheme="minorHAnsi" w:cstheme="minorBidi"/>
      <w:lang w:val="de-DE"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2-Accent2">
    <w:name w:val="Medium Grid 2 Accent 2"/>
    <w:basedOn w:val="TableNormal"/>
    <w:uiPriority w:val="68"/>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3-Accent2">
    <w:name w:val="Medium Grid 3 Accent 2"/>
    <w:basedOn w:val="TableNormal"/>
    <w:uiPriority w:val="69"/>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DarkList-Accent2">
    <w:name w:val="Dark List Accent 2"/>
    <w:basedOn w:val="TableNormal"/>
    <w:uiPriority w:val="70"/>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olorfulShading-Accent2">
    <w:name w:val="Colorful Shading Accent 2"/>
    <w:basedOn w:val="TableNormal"/>
    <w:uiPriority w:val="71"/>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List-Accent2">
    <w:name w:val="Colorful List Accent 2"/>
    <w:basedOn w:val="TableNormal"/>
    <w:uiPriority w:val="72"/>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2">
    <w:name w:val="Colorful Grid Accent 2"/>
    <w:basedOn w:val="TableNormal"/>
    <w:uiPriority w:val="73"/>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Shading-Accent3">
    <w:name w:val="Light Shading Accent 3"/>
    <w:basedOn w:val="TableNormal"/>
    <w:uiPriority w:val="60"/>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5B7EDC"/>
    <w:rPr>
      <w:rFonts w:asciiTheme="minorHAnsi" w:eastAsiaTheme="minorEastAsia" w:hAnsiTheme="minorHAnsi" w:cstheme="minorBidi"/>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rsid w:val="005B7EDC"/>
    <w:rPr>
      <w:rFonts w:asciiTheme="minorHAnsi" w:eastAsiaTheme="minorEastAsia" w:hAnsiTheme="minorHAnsi" w:cstheme="minorBidi"/>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3">
    <w:name w:val="Medium Shading 1 Accent 3"/>
    <w:basedOn w:val="TableNormal"/>
    <w:uiPriority w:val="63"/>
    <w:rsid w:val="005B7EDC"/>
    <w:rPr>
      <w:rFonts w:asciiTheme="minorHAnsi" w:eastAsiaTheme="minorEastAsia" w:hAnsiTheme="minorHAnsi" w:cstheme="minorBidi"/>
      <w:lang w:val="de-DE"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3">
    <w:name w:val="Medium List 1 Accent 3"/>
    <w:basedOn w:val="TableNormal"/>
    <w:uiPriority w:val="65"/>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2-Accent3">
    <w:name w:val="Medium List 2 Accent 3"/>
    <w:basedOn w:val="TableNormal"/>
    <w:uiPriority w:val="66"/>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3">
    <w:name w:val="Medium Grid 1 Accent 3"/>
    <w:basedOn w:val="TableNormal"/>
    <w:uiPriority w:val="67"/>
    <w:rsid w:val="005B7EDC"/>
    <w:rPr>
      <w:rFonts w:asciiTheme="minorHAnsi" w:eastAsiaTheme="minorEastAsia" w:hAnsiTheme="minorHAnsi" w:cstheme="minorBidi"/>
      <w:lang w:val="de-DE"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2-Accent3">
    <w:name w:val="Medium Grid 2 Accent 3"/>
    <w:basedOn w:val="TableNormal"/>
    <w:uiPriority w:val="68"/>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3-Accent3">
    <w:name w:val="Medium Grid 3 Accent 3"/>
    <w:basedOn w:val="TableNormal"/>
    <w:uiPriority w:val="69"/>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DarkList-Accent3">
    <w:name w:val="Dark List Accent 3"/>
    <w:basedOn w:val="TableNormal"/>
    <w:uiPriority w:val="70"/>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olorfulShading-Accent3">
    <w:name w:val="Colorful Shading Accent 3"/>
    <w:basedOn w:val="TableNormal"/>
    <w:uiPriority w:val="71"/>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List-Accent3">
    <w:name w:val="Colorful List Accent 3"/>
    <w:basedOn w:val="TableNormal"/>
    <w:uiPriority w:val="72"/>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Grid-Accent3">
    <w:name w:val="Colorful Grid Accent 3"/>
    <w:basedOn w:val="TableNormal"/>
    <w:uiPriority w:val="73"/>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Shading-Accent4">
    <w:name w:val="Light Shading Accent 4"/>
    <w:basedOn w:val="TableNormal"/>
    <w:uiPriority w:val="60"/>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5B7EDC"/>
    <w:rPr>
      <w:rFonts w:asciiTheme="minorHAnsi" w:eastAsiaTheme="minorEastAsia" w:hAnsiTheme="minorHAnsi" w:cstheme="minorBidi"/>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4">
    <w:name w:val="Light Grid Accent 4"/>
    <w:basedOn w:val="TableNormal"/>
    <w:uiPriority w:val="62"/>
    <w:rsid w:val="005B7EDC"/>
    <w:rPr>
      <w:rFonts w:asciiTheme="minorHAnsi" w:eastAsiaTheme="minorEastAsia" w:hAnsiTheme="minorHAnsi" w:cstheme="minorBidi"/>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1-Accent4">
    <w:name w:val="Medium Shading 1 Accent 4"/>
    <w:basedOn w:val="TableNormal"/>
    <w:uiPriority w:val="63"/>
    <w:rsid w:val="005B7EDC"/>
    <w:rPr>
      <w:rFonts w:asciiTheme="minorHAnsi" w:eastAsiaTheme="minorEastAsia" w:hAnsiTheme="minorHAnsi" w:cstheme="minorBidi"/>
      <w:lang w:val="de-DE"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4">
    <w:name w:val="Medium List 1 Accent 4"/>
    <w:basedOn w:val="TableNormal"/>
    <w:uiPriority w:val="65"/>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2-Accent4">
    <w:name w:val="Medium List 2 Accent 4"/>
    <w:basedOn w:val="TableNormal"/>
    <w:uiPriority w:val="66"/>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5B7EDC"/>
    <w:rPr>
      <w:rFonts w:asciiTheme="minorHAnsi" w:eastAsiaTheme="minorEastAsia" w:hAnsiTheme="minorHAnsi" w:cstheme="minorBidi"/>
      <w:lang w:val="de-DE"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2-Accent4">
    <w:name w:val="Medium Grid 2 Accent 4"/>
    <w:basedOn w:val="TableNormal"/>
    <w:uiPriority w:val="68"/>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3-Accent4">
    <w:name w:val="Medium Grid 3 Accent 4"/>
    <w:basedOn w:val="TableNormal"/>
    <w:uiPriority w:val="69"/>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DarkList-Accent4">
    <w:name w:val="Dark List Accent 4"/>
    <w:basedOn w:val="TableNormal"/>
    <w:uiPriority w:val="70"/>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olorfulShading-Accent4">
    <w:name w:val="Colorful Shading Accent 4"/>
    <w:basedOn w:val="TableNormal"/>
    <w:uiPriority w:val="71"/>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List-Accent4">
    <w:name w:val="Colorful List Accent 4"/>
    <w:basedOn w:val="TableNormal"/>
    <w:uiPriority w:val="72"/>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Grid-Accent4">
    <w:name w:val="Colorful Grid Accent 4"/>
    <w:basedOn w:val="TableNormal"/>
    <w:uiPriority w:val="73"/>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Shading-Accent5">
    <w:name w:val="Light Shading Accent 5"/>
    <w:basedOn w:val="TableNormal"/>
    <w:uiPriority w:val="60"/>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5B7EDC"/>
    <w:rPr>
      <w:rFonts w:asciiTheme="minorHAnsi" w:eastAsiaTheme="minorEastAsia" w:hAnsiTheme="minorHAnsi" w:cstheme="minorBidi"/>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5B7EDC"/>
    <w:rPr>
      <w:rFonts w:asciiTheme="minorHAnsi" w:eastAsiaTheme="minorEastAsia" w:hAnsiTheme="minorHAnsi" w:cstheme="minorBidi"/>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5B7EDC"/>
    <w:rPr>
      <w:rFonts w:asciiTheme="minorHAnsi" w:eastAsiaTheme="minorEastAsia" w:hAnsiTheme="minorHAnsi" w:cstheme="minorBidi"/>
      <w:lang w:val="de-DE"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5">
    <w:name w:val="Medium Grid 1 Accent 5"/>
    <w:basedOn w:val="TableNormal"/>
    <w:uiPriority w:val="67"/>
    <w:rsid w:val="005B7EDC"/>
    <w:rPr>
      <w:rFonts w:asciiTheme="minorHAnsi" w:eastAsiaTheme="minorEastAsia" w:hAnsiTheme="minorHAnsi" w:cstheme="minorBidi"/>
      <w:lang w:val="de-DE"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2-Accent5">
    <w:name w:val="Medium Grid 2 Accent 5"/>
    <w:basedOn w:val="TableNormal"/>
    <w:uiPriority w:val="68"/>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5">
    <w:name w:val="Medium Grid 3 Accent 5"/>
    <w:basedOn w:val="TableNormal"/>
    <w:uiPriority w:val="69"/>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DarkList-Accent5">
    <w:name w:val="Dark List Accent 5"/>
    <w:basedOn w:val="TableNormal"/>
    <w:uiPriority w:val="70"/>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olorfulShading-Accent5">
    <w:name w:val="Colorful Shading Accent 5"/>
    <w:basedOn w:val="TableNormal"/>
    <w:uiPriority w:val="71"/>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List-Accent5">
    <w:name w:val="Colorful List Accent 5"/>
    <w:basedOn w:val="TableNormal"/>
    <w:uiPriority w:val="72"/>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Grid-Accent5">
    <w:name w:val="Colorful Grid Accent 5"/>
    <w:basedOn w:val="TableNormal"/>
    <w:uiPriority w:val="73"/>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Shading-Accent6">
    <w:name w:val="Light Shading Accent 6"/>
    <w:basedOn w:val="TableNormal"/>
    <w:uiPriority w:val="60"/>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5B7EDC"/>
    <w:rPr>
      <w:rFonts w:asciiTheme="minorHAnsi" w:eastAsiaTheme="minorEastAsia" w:hAnsiTheme="minorHAnsi" w:cstheme="minorBidi"/>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rsid w:val="005B7EDC"/>
    <w:rPr>
      <w:rFonts w:asciiTheme="minorHAnsi" w:eastAsiaTheme="minorEastAsia" w:hAnsiTheme="minorHAnsi" w:cstheme="minorBidi"/>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6">
    <w:name w:val="Medium Shading 1 Accent 6"/>
    <w:basedOn w:val="TableNormal"/>
    <w:uiPriority w:val="63"/>
    <w:rsid w:val="005B7EDC"/>
    <w:rPr>
      <w:rFonts w:asciiTheme="minorHAnsi" w:eastAsiaTheme="minorEastAsia" w:hAnsiTheme="minorHAnsi" w:cstheme="minorBidi"/>
      <w:lang w:val="de-DE"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Accent6">
    <w:name w:val="Medium List 2 Accent 6"/>
    <w:basedOn w:val="TableNormal"/>
    <w:uiPriority w:val="66"/>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6">
    <w:name w:val="Medium Grid 1 Accent 6"/>
    <w:basedOn w:val="TableNormal"/>
    <w:uiPriority w:val="67"/>
    <w:rsid w:val="005B7EDC"/>
    <w:rPr>
      <w:rFonts w:asciiTheme="minorHAnsi" w:eastAsiaTheme="minorEastAsia" w:hAnsiTheme="minorHAnsi" w:cstheme="minorBidi"/>
      <w:lang w:val="de-DE"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6">
    <w:name w:val="Medium Grid 2 Accent 6"/>
    <w:basedOn w:val="TableNormal"/>
    <w:uiPriority w:val="68"/>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6">
    <w:name w:val="Medium Grid 3 Accent 6"/>
    <w:basedOn w:val="TableNormal"/>
    <w:uiPriority w:val="69"/>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Accent6">
    <w:name w:val="Dark List Accent 6"/>
    <w:basedOn w:val="TableNormal"/>
    <w:uiPriority w:val="70"/>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Accent6">
    <w:name w:val="Colorful Shading Accent 6"/>
    <w:basedOn w:val="TableNormal"/>
    <w:uiPriority w:val="71"/>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Accent6">
    <w:name w:val="Colorful Grid Accent 6"/>
    <w:basedOn w:val="TableNormal"/>
    <w:uiPriority w:val="73"/>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Ancredenotedebasdepage">
    <w:name w:val="Ancre de note de bas de page"/>
    <w:uiPriority w:val="1"/>
    <w:unhideWhenUsed/>
    <w:locked/>
    <w:rsid w:val="005B7EDC"/>
    <w:rPr>
      <w:vertAlign w:val="superscript"/>
    </w:rPr>
  </w:style>
  <w:style w:type="character" w:customStyle="1" w:styleId="FootnoteCharacters">
    <w:name w:val="Footnote Characters"/>
    <w:basedOn w:val="DefaultParagraphFont"/>
    <w:uiPriority w:val="1"/>
    <w:unhideWhenUsed/>
    <w:qFormat/>
    <w:locked/>
    <w:rsid w:val="005B7EDC"/>
    <w:rPr>
      <w:vertAlign w:val="superscript"/>
    </w:rPr>
  </w:style>
  <w:style w:type="character" w:customStyle="1" w:styleId="LienInternet">
    <w:name w:val="Lien Internet"/>
    <w:basedOn w:val="DefaultParagraphFont"/>
    <w:uiPriority w:val="1"/>
    <w:unhideWhenUsed/>
    <w:locked/>
    <w:rsid w:val="005B7EDC"/>
    <w:rPr>
      <w:color w:val="0000FF"/>
      <w:u w:val="none"/>
    </w:rPr>
  </w:style>
  <w:style w:type="character" w:customStyle="1" w:styleId="Ancredenotedefin">
    <w:name w:val="Ancre de note de fin"/>
    <w:uiPriority w:val="1"/>
    <w:unhideWhenUsed/>
    <w:locked/>
    <w:rsid w:val="005B7EDC"/>
    <w:rPr>
      <w:vertAlign w:val="superscript"/>
    </w:rPr>
  </w:style>
  <w:style w:type="character" w:customStyle="1" w:styleId="Defterms">
    <w:name w:val="Defterms"/>
    <w:uiPriority w:val="1"/>
    <w:unhideWhenUsed/>
    <w:qFormat/>
    <w:locked/>
    <w:rsid w:val="005B7EDC"/>
    <w:rPr>
      <w:color w:val="auto"/>
      <w:lang w:val="fr-FR"/>
    </w:rPr>
  </w:style>
  <w:style w:type="character" w:customStyle="1" w:styleId="ExtXref">
    <w:name w:val="ExtXref"/>
    <w:uiPriority w:val="1"/>
    <w:unhideWhenUsed/>
    <w:qFormat/>
    <w:locked/>
    <w:rsid w:val="005B7EDC"/>
    <w:rPr>
      <w:color w:val="auto"/>
      <w:lang w:val="fr-FR"/>
    </w:rPr>
  </w:style>
  <w:style w:type="character" w:customStyle="1" w:styleId="maintitle">
    <w:name w:val="maintitle"/>
    <w:basedOn w:val="DefaultParagraphFont"/>
    <w:uiPriority w:val="1"/>
    <w:unhideWhenUsed/>
    <w:qFormat/>
    <w:locked/>
    <w:rsid w:val="005B7EDC"/>
  </w:style>
  <w:style w:type="character" w:customStyle="1" w:styleId="MTConvertedEquation">
    <w:name w:val="MTConvertedEquation"/>
    <w:basedOn w:val="DefaultParagraphFont"/>
    <w:uiPriority w:val="1"/>
    <w:unhideWhenUsed/>
    <w:qFormat/>
    <w:locked/>
    <w:rsid w:val="005B7EDC"/>
  </w:style>
  <w:style w:type="character" w:customStyle="1" w:styleId="aubase">
    <w:name w:val="au_base"/>
    <w:uiPriority w:val="1"/>
    <w:unhideWhenUsed/>
    <w:qFormat/>
    <w:locked/>
    <w:rsid w:val="005B7EDC"/>
    <w:rPr>
      <w:rFonts w:ascii="Cambria" w:hAnsi="Cambria"/>
    </w:rPr>
  </w:style>
  <w:style w:type="character" w:customStyle="1" w:styleId="aucollab">
    <w:name w:val="au_collab"/>
    <w:uiPriority w:val="1"/>
    <w:unhideWhenUsed/>
    <w:qFormat/>
    <w:locked/>
    <w:rsid w:val="005B7EDC"/>
    <w:rPr>
      <w:rFonts w:ascii="Cambria" w:hAnsi="Cambria"/>
      <w:shd w:val="clear" w:color="auto" w:fill="C0C0C0"/>
    </w:rPr>
  </w:style>
  <w:style w:type="character" w:customStyle="1" w:styleId="audeg">
    <w:name w:val="au_deg"/>
    <w:uiPriority w:val="1"/>
    <w:unhideWhenUsed/>
    <w:qFormat/>
    <w:locked/>
    <w:rsid w:val="005B7EDC"/>
    <w:rPr>
      <w:rFonts w:ascii="Cambria" w:hAnsi="Cambria"/>
      <w:sz w:val="22"/>
      <w:shd w:val="clear" w:color="auto" w:fill="FFFF00"/>
    </w:rPr>
  </w:style>
  <w:style w:type="character" w:customStyle="1" w:styleId="aufname">
    <w:name w:val="au_fname"/>
    <w:uiPriority w:val="1"/>
    <w:unhideWhenUsed/>
    <w:qFormat/>
    <w:locked/>
    <w:rsid w:val="005B7EDC"/>
    <w:rPr>
      <w:rFonts w:ascii="Cambria" w:hAnsi="Cambria"/>
      <w:sz w:val="22"/>
      <w:shd w:val="clear" w:color="auto" w:fill="FFFFCC"/>
    </w:rPr>
  </w:style>
  <w:style w:type="character" w:customStyle="1" w:styleId="aurole">
    <w:name w:val="au_role"/>
    <w:uiPriority w:val="1"/>
    <w:unhideWhenUsed/>
    <w:qFormat/>
    <w:locked/>
    <w:rsid w:val="005B7EDC"/>
    <w:rPr>
      <w:rFonts w:ascii="Cambria" w:hAnsi="Cambria"/>
      <w:sz w:val="22"/>
      <w:shd w:val="clear" w:color="auto" w:fill="808000"/>
    </w:rPr>
  </w:style>
  <w:style w:type="character" w:customStyle="1" w:styleId="ausuffix">
    <w:name w:val="au_suffix"/>
    <w:uiPriority w:val="1"/>
    <w:unhideWhenUsed/>
    <w:qFormat/>
    <w:locked/>
    <w:rsid w:val="005B7EDC"/>
    <w:rPr>
      <w:rFonts w:ascii="Cambria" w:hAnsi="Cambria"/>
      <w:sz w:val="22"/>
      <w:shd w:val="clear" w:color="auto" w:fill="FF00FF"/>
    </w:rPr>
  </w:style>
  <w:style w:type="character" w:customStyle="1" w:styleId="ausurname">
    <w:name w:val="au_surname"/>
    <w:uiPriority w:val="1"/>
    <w:unhideWhenUsed/>
    <w:qFormat/>
    <w:locked/>
    <w:rsid w:val="005B7EDC"/>
    <w:rPr>
      <w:rFonts w:ascii="Cambria" w:hAnsi="Cambria"/>
      <w:sz w:val="22"/>
      <w:shd w:val="clear" w:color="auto" w:fill="CCFF99"/>
    </w:rPr>
  </w:style>
  <w:style w:type="character" w:customStyle="1" w:styleId="bibbase">
    <w:name w:val="bib_base"/>
    <w:uiPriority w:val="1"/>
    <w:unhideWhenUsed/>
    <w:qFormat/>
    <w:locked/>
    <w:rsid w:val="005B7EDC"/>
    <w:rPr>
      <w:rFonts w:ascii="Cambria" w:hAnsi="Cambria"/>
    </w:rPr>
  </w:style>
  <w:style w:type="character" w:customStyle="1" w:styleId="bibarticle">
    <w:name w:val="bib_article"/>
    <w:uiPriority w:val="1"/>
    <w:unhideWhenUsed/>
    <w:qFormat/>
    <w:locked/>
    <w:rsid w:val="005B7EDC"/>
    <w:rPr>
      <w:rFonts w:ascii="Cambria" w:hAnsi="Cambria"/>
      <w:shd w:val="clear" w:color="auto" w:fill="CCFFFF"/>
    </w:rPr>
  </w:style>
  <w:style w:type="character" w:customStyle="1" w:styleId="bibcomment">
    <w:name w:val="bib_comment"/>
    <w:basedOn w:val="bibbase"/>
    <w:uiPriority w:val="1"/>
    <w:unhideWhenUsed/>
    <w:qFormat/>
    <w:locked/>
    <w:rsid w:val="005B7EDC"/>
    <w:rPr>
      <w:rFonts w:ascii="Cambria" w:hAnsi="Cambria"/>
    </w:rPr>
  </w:style>
  <w:style w:type="character" w:customStyle="1" w:styleId="bibdeg">
    <w:name w:val="bib_deg"/>
    <w:basedOn w:val="bibbase"/>
    <w:uiPriority w:val="1"/>
    <w:unhideWhenUsed/>
    <w:qFormat/>
    <w:locked/>
    <w:rsid w:val="005B7EDC"/>
    <w:rPr>
      <w:rFonts w:ascii="Cambria" w:hAnsi="Cambria"/>
    </w:rPr>
  </w:style>
  <w:style w:type="character" w:customStyle="1" w:styleId="bibdoi">
    <w:name w:val="bib_doi"/>
    <w:uiPriority w:val="1"/>
    <w:unhideWhenUsed/>
    <w:qFormat/>
    <w:locked/>
    <w:rsid w:val="005B7EDC"/>
    <w:rPr>
      <w:rFonts w:ascii="Cambria" w:hAnsi="Cambria"/>
      <w:shd w:val="clear" w:color="auto" w:fill="CCFFCC"/>
    </w:rPr>
  </w:style>
  <w:style w:type="character" w:customStyle="1" w:styleId="bibetal">
    <w:name w:val="bib_etal"/>
    <w:uiPriority w:val="1"/>
    <w:unhideWhenUsed/>
    <w:qFormat/>
    <w:locked/>
    <w:rsid w:val="005B7EDC"/>
    <w:rPr>
      <w:rFonts w:ascii="Cambria" w:hAnsi="Cambria"/>
      <w:shd w:val="clear" w:color="auto" w:fill="CCFF99"/>
    </w:rPr>
  </w:style>
  <w:style w:type="character" w:customStyle="1" w:styleId="bibfname">
    <w:name w:val="bib_fname"/>
    <w:uiPriority w:val="1"/>
    <w:unhideWhenUsed/>
    <w:qFormat/>
    <w:locked/>
    <w:rsid w:val="005B7EDC"/>
    <w:rPr>
      <w:rFonts w:ascii="Cambria" w:hAnsi="Cambria"/>
      <w:shd w:val="clear" w:color="auto" w:fill="FFFFCC"/>
    </w:rPr>
  </w:style>
  <w:style w:type="character" w:customStyle="1" w:styleId="bibfpage">
    <w:name w:val="bib_fpage"/>
    <w:uiPriority w:val="1"/>
    <w:unhideWhenUsed/>
    <w:qFormat/>
    <w:locked/>
    <w:rsid w:val="005B7EDC"/>
    <w:rPr>
      <w:rFonts w:ascii="Cambria" w:hAnsi="Cambria"/>
      <w:shd w:val="clear" w:color="auto" w:fill="E6E6E6"/>
    </w:rPr>
  </w:style>
  <w:style w:type="character" w:customStyle="1" w:styleId="bibissue">
    <w:name w:val="bib_issue"/>
    <w:uiPriority w:val="1"/>
    <w:unhideWhenUsed/>
    <w:qFormat/>
    <w:locked/>
    <w:rsid w:val="005B7EDC"/>
    <w:rPr>
      <w:rFonts w:ascii="Cambria" w:hAnsi="Cambria"/>
      <w:shd w:val="clear" w:color="auto" w:fill="FFFFAB"/>
    </w:rPr>
  </w:style>
  <w:style w:type="character" w:customStyle="1" w:styleId="bibjournal">
    <w:name w:val="bib_journal"/>
    <w:uiPriority w:val="1"/>
    <w:unhideWhenUsed/>
    <w:qFormat/>
    <w:locked/>
    <w:rsid w:val="005B7EDC"/>
    <w:rPr>
      <w:rFonts w:ascii="Cambria" w:hAnsi="Cambria"/>
      <w:shd w:val="clear" w:color="auto" w:fill="F9DECF"/>
    </w:rPr>
  </w:style>
  <w:style w:type="character" w:customStyle="1" w:styleId="biblpage">
    <w:name w:val="bib_lpage"/>
    <w:uiPriority w:val="1"/>
    <w:unhideWhenUsed/>
    <w:qFormat/>
    <w:locked/>
    <w:rsid w:val="005B7EDC"/>
    <w:rPr>
      <w:rFonts w:ascii="Cambria" w:hAnsi="Cambria"/>
      <w:shd w:val="clear" w:color="auto" w:fill="D9D9D9"/>
    </w:rPr>
  </w:style>
  <w:style w:type="character" w:customStyle="1" w:styleId="bibnumber">
    <w:name w:val="bib_number"/>
    <w:uiPriority w:val="1"/>
    <w:unhideWhenUsed/>
    <w:qFormat/>
    <w:locked/>
    <w:rsid w:val="005B7EDC"/>
    <w:rPr>
      <w:rFonts w:ascii="Cambria" w:hAnsi="Cambria"/>
      <w:shd w:val="clear" w:color="auto" w:fill="CCCCFF"/>
    </w:rPr>
  </w:style>
  <w:style w:type="character" w:customStyle="1" w:styleId="biborganization">
    <w:name w:val="bib_organization"/>
    <w:uiPriority w:val="1"/>
    <w:unhideWhenUsed/>
    <w:qFormat/>
    <w:locked/>
    <w:rsid w:val="005B7EDC"/>
    <w:rPr>
      <w:rFonts w:ascii="Cambria" w:hAnsi="Cambria"/>
      <w:shd w:val="clear" w:color="auto" w:fill="CCFF99"/>
    </w:rPr>
  </w:style>
  <w:style w:type="character" w:customStyle="1" w:styleId="bibsuffix">
    <w:name w:val="bib_suffix"/>
    <w:basedOn w:val="bibbase"/>
    <w:uiPriority w:val="1"/>
    <w:unhideWhenUsed/>
    <w:qFormat/>
    <w:locked/>
    <w:rsid w:val="005B7EDC"/>
    <w:rPr>
      <w:rFonts w:ascii="Cambria" w:hAnsi="Cambria"/>
    </w:rPr>
  </w:style>
  <w:style w:type="character" w:customStyle="1" w:styleId="bibsuppl">
    <w:name w:val="bib_suppl"/>
    <w:uiPriority w:val="1"/>
    <w:unhideWhenUsed/>
    <w:qFormat/>
    <w:locked/>
    <w:rsid w:val="005B7EDC"/>
    <w:rPr>
      <w:rFonts w:ascii="Cambria" w:hAnsi="Cambria"/>
      <w:shd w:val="clear" w:color="auto" w:fill="FFCC66"/>
    </w:rPr>
  </w:style>
  <w:style w:type="character" w:customStyle="1" w:styleId="bibsurname">
    <w:name w:val="bib_surname"/>
    <w:uiPriority w:val="1"/>
    <w:unhideWhenUsed/>
    <w:qFormat/>
    <w:locked/>
    <w:rsid w:val="005B7EDC"/>
    <w:rPr>
      <w:rFonts w:ascii="Cambria" w:hAnsi="Cambria"/>
      <w:shd w:val="clear" w:color="auto" w:fill="CCFF99"/>
    </w:rPr>
  </w:style>
  <w:style w:type="character" w:customStyle="1" w:styleId="bibunpubl">
    <w:name w:val="bib_unpubl"/>
    <w:basedOn w:val="bibbase"/>
    <w:uiPriority w:val="1"/>
    <w:unhideWhenUsed/>
    <w:qFormat/>
    <w:locked/>
    <w:rsid w:val="005B7EDC"/>
    <w:rPr>
      <w:rFonts w:ascii="Cambria" w:hAnsi="Cambria"/>
    </w:rPr>
  </w:style>
  <w:style w:type="character" w:customStyle="1" w:styleId="biburl">
    <w:name w:val="bib_url"/>
    <w:uiPriority w:val="1"/>
    <w:unhideWhenUsed/>
    <w:qFormat/>
    <w:locked/>
    <w:rsid w:val="005B7EDC"/>
    <w:rPr>
      <w:rFonts w:ascii="Cambria" w:hAnsi="Cambria"/>
      <w:shd w:val="clear" w:color="auto" w:fill="CCFF66"/>
    </w:rPr>
  </w:style>
  <w:style w:type="character" w:customStyle="1" w:styleId="bibvolume">
    <w:name w:val="bib_volume"/>
    <w:uiPriority w:val="1"/>
    <w:unhideWhenUsed/>
    <w:qFormat/>
    <w:locked/>
    <w:rsid w:val="005B7EDC"/>
    <w:rPr>
      <w:rFonts w:ascii="Cambria" w:hAnsi="Cambria"/>
      <w:shd w:val="clear" w:color="auto" w:fill="CCECFF"/>
    </w:rPr>
  </w:style>
  <w:style w:type="character" w:customStyle="1" w:styleId="bibyear">
    <w:name w:val="bib_year"/>
    <w:uiPriority w:val="1"/>
    <w:unhideWhenUsed/>
    <w:qFormat/>
    <w:locked/>
    <w:rsid w:val="005B7EDC"/>
    <w:rPr>
      <w:rFonts w:ascii="Cambria" w:hAnsi="Cambria"/>
      <w:shd w:val="clear" w:color="auto" w:fill="FFCCFF"/>
    </w:rPr>
  </w:style>
  <w:style w:type="character" w:customStyle="1" w:styleId="citebase">
    <w:name w:val="cite_base"/>
    <w:uiPriority w:val="1"/>
    <w:unhideWhenUsed/>
    <w:qFormat/>
    <w:locked/>
    <w:rsid w:val="005B7EDC"/>
    <w:rPr>
      <w:rFonts w:ascii="Cambria" w:hAnsi="Cambria"/>
    </w:rPr>
  </w:style>
  <w:style w:type="character" w:customStyle="1" w:styleId="citebib">
    <w:name w:val="cite_bib"/>
    <w:uiPriority w:val="1"/>
    <w:unhideWhenUsed/>
    <w:qFormat/>
    <w:locked/>
    <w:rsid w:val="005B7EDC"/>
    <w:rPr>
      <w:rFonts w:ascii="Cambria" w:hAnsi="Cambria"/>
      <w:shd w:val="clear" w:color="auto" w:fill="CCFFFF"/>
    </w:rPr>
  </w:style>
  <w:style w:type="character" w:customStyle="1" w:styleId="citebox">
    <w:name w:val="cite_box"/>
    <w:basedOn w:val="citebase"/>
    <w:uiPriority w:val="1"/>
    <w:unhideWhenUsed/>
    <w:qFormat/>
    <w:locked/>
    <w:rsid w:val="005B7EDC"/>
    <w:rPr>
      <w:rFonts w:ascii="Cambria" w:hAnsi="Cambria"/>
    </w:rPr>
  </w:style>
  <w:style w:type="character" w:customStyle="1" w:styleId="citeen">
    <w:name w:val="cite_en"/>
    <w:uiPriority w:val="1"/>
    <w:unhideWhenUsed/>
    <w:qFormat/>
    <w:locked/>
    <w:rsid w:val="005B7EDC"/>
    <w:rPr>
      <w:rFonts w:ascii="Cambria" w:hAnsi="Cambria"/>
      <w:shd w:val="clear" w:color="auto" w:fill="FFFF99"/>
      <w:vertAlign w:val="superscript"/>
    </w:rPr>
  </w:style>
  <w:style w:type="character" w:customStyle="1" w:styleId="citefig">
    <w:name w:val="cite_fig"/>
    <w:uiPriority w:val="1"/>
    <w:unhideWhenUsed/>
    <w:qFormat/>
    <w:locked/>
    <w:rsid w:val="005B7EDC"/>
    <w:rPr>
      <w:rFonts w:ascii="Cambria" w:hAnsi="Cambria"/>
      <w:color w:val="auto"/>
      <w:shd w:val="clear" w:color="auto" w:fill="CCFFCC"/>
    </w:rPr>
  </w:style>
  <w:style w:type="character" w:customStyle="1" w:styleId="citefn">
    <w:name w:val="cite_fn"/>
    <w:uiPriority w:val="1"/>
    <w:unhideWhenUsed/>
    <w:qFormat/>
    <w:locked/>
    <w:rsid w:val="005B7EDC"/>
    <w:rPr>
      <w:rFonts w:ascii="Cambria" w:hAnsi="Cambria"/>
      <w:color w:val="auto"/>
      <w:position w:val="0"/>
      <w:sz w:val="22"/>
      <w:shd w:val="clear" w:color="auto" w:fill="FF99CC"/>
      <w:vertAlign w:val="baseline"/>
    </w:rPr>
  </w:style>
  <w:style w:type="character" w:customStyle="1" w:styleId="citetbl">
    <w:name w:val="cite_tbl"/>
    <w:uiPriority w:val="1"/>
    <w:unhideWhenUsed/>
    <w:qFormat/>
    <w:locked/>
    <w:rsid w:val="005B7EDC"/>
    <w:rPr>
      <w:rFonts w:ascii="Cambria" w:hAnsi="Cambria"/>
      <w:color w:val="auto"/>
      <w:shd w:val="clear" w:color="auto" w:fill="FF9999"/>
    </w:rPr>
  </w:style>
  <w:style w:type="character" w:customStyle="1" w:styleId="bibextlink">
    <w:name w:val="bib_extlink"/>
    <w:uiPriority w:val="1"/>
    <w:unhideWhenUsed/>
    <w:qFormat/>
    <w:locked/>
    <w:rsid w:val="005B7EDC"/>
    <w:rPr>
      <w:rFonts w:ascii="Cambria" w:hAnsi="Cambria"/>
      <w:shd w:val="clear" w:color="auto" w:fill="6CCE9D"/>
    </w:rPr>
  </w:style>
  <w:style w:type="character" w:customStyle="1" w:styleId="citeeq">
    <w:name w:val="cite_eq"/>
    <w:uiPriority w:val="1"/>
    <w:unhideWhenUsed/>
    <w:qFormat/>
    <w:locked/>
    <w:rsid w:val="005B7EDC"/>
    <w:rPr>
      <w:rFonts w:ascii="Cambria" w:hAnsi="Cambria"/>
      <w:shd w:val="clear" w:color="auto" w:fill="FFAE37"/>
    </w:rPr>
  </w:style>
  <w:style w:type="character" w:customStyle="1" w:styleId="bibmedline">
    <w:name w:val="bib_medline"/>
    <w:basedOn w:val="bibbase"/>
    <w:uiPriority w:val="1"/>
    <w:unhideWhenUsed/>
    <w:qFormat/>
    <w:locked/>
    <w:rsid w:val="005B7EDC"/>
    <w:rPr>
      <w:rFonts w:ascii="Cambria" w:hAnsi="Cambria"/>
    </w:rPr>
  </w:style>
  <w:style w:type="character" w:customStyle="1" w:styleId="citetfn">
    <w:name w:val="cite_tfn"/>
    <w:uiPriority w:val="1"/>
    <w:unhideWhenUsed/>
    <w:qFormat/>
    <w:locked/>
    <w:rsid w:val="005B7EDC"/>
    <w:rPr>
      <w:rFonts w:ascii="Cambria" w:hAnsi="Cambria"/>
      <w:shd w:val="clear" w:color="auto" w:fill="FBBA79"/>
    </w:rPr>
  </w:style>
  <w:style w:type="character" w:customStyle="1" w:styleId="auprefix">
    <w:name w:val="au_prefix"/>
    <w:uiPriority w:val="1"/>
    <w:unhideWhenUsed/>
    <w:qFormat/>
    <w:locked/>
    <w:rsid w:val="005B7EDC"/>
    <w:rPr>
      <w:rFonts w:ascii="Cambria" w:hAnsi="Cambria"/>
      <w:sz w:val="22"/>
      <w:shd w:val="clear" w:color="auto" w:fill="FFCC99"/>
    </w:rPr>
  </w:style>
  <w:style w:type="character" w:customStyle="1" w:styleId="citeapp">
    <w:name w:val="cite_app"/>
    <w:uiPriority w:val="1"/>
    <w:unhideWhenUsed/>
    <w:qFormat/>
    <w:locked/>
    <w:rsid w:val="005B7EDC"/>
    <w:rPr>
      <w:rFonts w:ascii="Cambria" w:hAnsi="Cambria"/>
      <w:shd w:val="clear" w:color="auto" w:fill="CCFF33"/>
    </w:rPr>
  </w:style>
  <w:style w:type="character" w:customStyle="1" w:styleId="citesec">
    <w:name w:val="cite_sec"/>
    <w:uiPriority w:val="1"/>
    <w:unhideWhenUsed/>
    <w:qFormat/>
    <w:locked/>
    <w:rsid w:val="005B7EDC"/>
    <w:rPr>
      <w:rFonts w:ascii="Cambria" w:hAnsi="Cambria"/>
      <w:shd w:val="clear" w:color="auto" w:fill="FFCCCC"/>
    </w:rPr>
  </w:style>
  <w:style w:type="character" w:customStyle="1" w:styleId="aumember">
    <w:name w:val="au_member"/>
    <w:uiPriority w:val="1"/>
    <w:unhideWhenUsed/>
    <w:qFormat/>
    <w:locked/>
    <w:rsid w:val="005B7EDC"/>
    <w:rPr>
      <w:rFonts w:ascii="Cambria" w:hAnsi="Cambria"/>
      <w:sz w:val="22"/>
      <w:shd w:val="clear" w:color="auto" w:fill="FF99CC"/>
    </w:rPr>
  </w:style>
  <w:style w:type="character" w:customStyle="1" w:styleId="bibalt-year">
    <w:name w:val="bib_alt-year"/>
    <w:uiPriority w:val="1"/>
    <w:unhideWhenUsed/>
    <w:qFormat/>
    <w:locked/>
    <w:rsid w:val="005B7EDC"/>
    <w:rPr>
      <w:rFonts w:ascii="Cambria" w:hAnsi="Cambria"/>
      <w:szCs w:val="24"/>
      <w:shd w:val="clear" w:color="auto" w:fill="CC99FF"/>
    </w:rPr>
  </w:style>
  <w:style w:type="character" w:customStyle="1" w:styleId="bibbook">
    <w:name w:val="bib_book"/>
    <w:uiPriority w:val="1"/>
    <w:unhideWhenUsed/>
    <w:qFormat/>
    <w:locked/>
    <w:rsid w:val="005B7EDC"/>
    <w:rPr>
      <w:rFonts w:ascii="Cambria" w:hAnsi="Cambria"/>
      <w:shd w:val="clear" w:color="auto" w:fill="99CCFF"/>
    </w:rPr>
  </w:style>
  <w:style w:type="character" w:customStyle="1" w:styleId="bibchapterno">
    <w:name w:val="bib_chapterno"/>
    <w:uiPriority w:val="1"/>
    <w:unhideWhenUsed/>
    <w:qFormat/>
    <w:locked/>
    <w:rsid w:val="005B7EDC"/>
    <w:rPr>
      <w:rFonts w:ascii="Cambria" w:hAnsi="Cambria"/>
      <w:shd w:val="clear" w:color="auto" w:fill="D9D9D9"/>
    </w:rPr>
  </w:style>
  <w:style w:type="character" w:customStyle="1" w:styleId="bibchaptertitle">
    <w:name w:val="bib_chaptertitle"/>
    <w:uiPriority w:val="1"/>
    <w:unhideWhenUsed/>
    <w:qFormat/>
    <w:locked/>
    <w:rsid w:val="005B7EDC"/>
    <w:rPr>
      <w:rFonts w:ascii="Cambria" w:hAnsi="Cambria"/>
      <w:shd w:val="clear" w:color="auto" w:fill="FF9D5B"/>
    </w:rPr>
  </w:style>
  <w:style w:type="character" w:customStyle="1" w:styleId="bibed-etal">
    <w:name w:val="bib_ed-etal"/>
    <w:uiPriority w:val="1"/>
    <w:unhideWhenUsed/>
    <w:qFormat/>
    <w:locked/>
    <w:rsid w:val="005B7EDC"/>
    <w:rPr>
      <w:rFonts w:ascii="Cambria" w:hAnsi="Cambria"/>
      <w:shd w:val="clear" w:color="auto" w:fill="00F4EE"/>
    </w:rPr>
  </w:style>
  <w:style w:type="character" w:customStyle="1" w:styleId="bibed-fname">
    <w:name w:val="bib_ed-fname"/>
    <w:uiPriority w:val="1"/>
    <w:unhideWhenUsed/>
    <w:qFormat/>
    <w:locked/>
    <w:rsid w:val="005B7EDC"/>
    <w:rPr>
      <w:rFonts w:ascii="Cambria" w:hAnsi="Cambria"/>
      <w:shd w:val="clear" w:color="auto" w:fill="FFFFB7"/>
    </w:rPr>
  </w:style>
  <w:style w:type="character" w:customStyle="1" w:styleId="bibeditionno">
    <w:name w:val="bib_editionno"/>
    <w:uiPriority w:val="1"/>
    <w:unhideWhenUsed/>
    <w:qFormat/>
    <w:locked/>
    <w:rsid w:val="005B7EDC"/>
    <w:rPr>
      <w:rFonts w:ascii="Cambria" w:hAnsi="Cambria"/>
      <w:shd w:val="clear" w:color="auto" w:fill="FFCC00"/>
    </w:rPr>
  </w:style>
  <w:style w:type="character" w:customStyle="1" w:styleId="bibed-organization">
    <w:name w:val="bib_ed-organization"/>
    <w:uiPriority w:val="1"/>
    <w:unhideWhenUsed/>
    <w:qFormat/>
    <w:locked/>
    <w:rsid w:val="005B7EDC"/>
    <w:rPr>
      <w:rFonts w:ascii="Cambria" w:hAnsi="Cambria"/>
      <w:shd w:val="clear" w:color="auto" w:fill="FCAAC3"/>
    </w:rPr>
  </w:style>
  <w:style w:type="character" w:customStyle="1" w:styleId="bibed-suffix">
    <w:name w:val="bib_ed-suffix"/>
    <w:uiPriority w:val="1"/>
    <w:unhideWhenUsed/>
    <w:qFormat/>
    <w:locked/>
    <w:rsid w:val="005B7EDC"/>
    <w:rPr>
      <w:rFonts w:ascii="Cambria" w:hAnsi="Cambria"/>
      <w:shd w:val="clear" w:color="auto" w:fill="CCFFCC"/>
    </w:rPr>
  </w:style>
  <w:style w:type="character" w:customStyle="1" w:styleId="bibed-surname">
    <w:name w:val="bib_ed-surname"/>
    <w:uiPriority w:val="1"/>
    <w:unhideWhenUsed/>
    <w:qFormat/>
    <w:locked/>
    <w:rsid w:val="005B7EDC"/>
    <w:rPr>
      <w:rFonts w:ascii="Cambria" w:hAnsi="Cambria"/>
      <w:shd w:val="clear" w:color="auto" w:fill="FFFF00"/>
    </w:rPr>
  </w:style>
  <w:style w:type="character" w:customStyle="1" w:styleId="bibinstitution">
    <w:name w:val="bib_institution"/>
    <w:uiPriority w:val="1"/>
    <w:unhideWhenUsed/>
    <w:qFormat/>
    <w:locked/>
    <w:rsid w:val="005B7EDC"/>
    <w:rPr>
      <w:rFonts w:ascii="Cambria" w:hAnsi="Cambria"/>
      <w:shd w:val="clear" w:color="auto" w:fill="CCFFCC"/>
    </w:rPr>
  </w:style>
  <w:style w:type="character" w:customStyle="1" w:styleId="bibisbn">
    <w:name w:val="bib_isbn"/>
    <w:uiPriority w:val="1"/>
    <w:unhideWhenUsed/>
    <w:qFormat/>
    <w:locked/>
    <w:rsid w:val="005B7EDC"/>
    <w:rPr>
      <w:rFonts w:ascii="Cambria" w:hAnsi="Cambria"/>
      <w:shd w:val="clear" w:color="auto" w:fill="D9D9D9"/>
    </w:rPr>
  </w:style>
  <w:style w:type="character" w:customStyle="1" w:styleId="biblocation">
    <w:name w:val="bib_location"/>
    <w:uiPriority w:val="1"/>
    <w:unhideWhenUsed/>
    <w:qFormat/>
    <w:locked/>
    <w:rsid w:val="005B7EDC"/>
    <w:rPr>
      <w:rFonts w:ascii="Cambria" w:hAnsi="Cambria"/>
      <w:shd w:val="clear" w:color="auto" w:fill="FFCCCC"/>
    </w:rPr>
  </w:style>
  <w:style w:type="character" w:customStyle="1" w:styleId="bibpagecount">
    <w:name w:val="bib_pagecount"/>
    <w:uiPriority w:val="1"/>
    <w:unhideWhenUsed/>
    <w:qFormat/>
    <w:locked/>
    <w:rsid w:val="005B7EDC"/>
    <w:rPr>
      <w:rFonts w:ascii="Cambria" w:hAnsi="Cambria"/>
      <w:shd w:val="clear" w:color="auto" w:fill="00FF00"/>
    </w:rPr>
  </w:style>
  <w:style w:type="character" w:customStyle="1" w:styleId="bibpatent">
    <w:name w:val="bib_patent"/>
    <w:uiPriority w:val="1"/>
    <w:unhideWhenUsed/>
    <w:qFormat/>
    <w:locked/>
    <w:rsid w:val="005B7EDC"/>
    <w:rPr>
      <w:rFonts w:ascii="Cambria" w:hAnsi="Cambria"/>
      <w:shd w:val="clear" w:color="auto" w:fill="66FFCC"/>
    </w:rPr>
  </w:style>
  <w:style w:type="character" w:customStyle="1" w:styleId="bibpublisher">
    <w:name w:val="bib_publisher"/>
    <w:uiPriority w:val="1"/>
    <w:unhideWhenUsed/>
    <w:qFormat/>
    <w:locked/>
    <w:rsid w:val="005B7EDC"/>
    <w:rPr>
      <w:rFonts w:ascii="Cambria" w:hAnsi="Cambria"/>
      <w:shd w:val="clear" w:color="auto" w:fill="FF99CC"/>
    </w:rPr>
  </w:style>
  <w:style w:type="character" w:customStyle="1" w:styleId="bibreportnum">
    <w:name w:val="bib_reportnum"/>
    <w:uiPriority w:val="1"/>
    <w:unhideWhenUsed/>
    <w:qFormat/>
    <w:locked/>
    <w:rsid w:val="005B7EDC"/>
    <w:rPr>
      <w:rFonts w:ascii="Cambria" w:hAnsi="Cambria"/>
      <w:shd w:val="clear" w:color="auto" w:fill="CCCCFF"/>
    </w:rPr>
  </w:style>
  <w:style w:type="character" w:customStyle="1" w:styleId="bibschool">
    <w:name w:val="bib_school"/>
    <w:uiPriority w:val="1"/>
    <w:unhideWhenUsed/>
    <w:qFormat/>
    <w:locked/>
    <w:rsid w:val="005B7EDC"/>
    <w:rPr>
      <w:rFonts w:ascii="Cambria" w:hAnsi="Cambria"/>
      <w:shd w:val="clear" w:color="auto" w:fill="FFCC66"/>
    </w:rPr>
  </w:style>
  <w:style w:type="character" w:customStyle="1" w:styleId="bibseries">
    <w:name w:val="bib_series"/>
    <w:uiPriority w:val="1"/>
    <w:unhideWhenUsed/>
    <w:qFormat/>
    <w:locked/>
    <w:rsid w:val="005B7EDC"/>
    <w:rPr>
      <w:rFonts w:ascii="Cambria" w:hAnsi="Cambria"/>
      <w:shd w:val="clear" w:color="auto" w:fill="FFCC99"/>
    </w:rPr>
  </w:style>
  <w:style w:type="character" w:customStyle="1" w:styleId="bibseriesno">
    <w:name w:val="bib_seriesno"/>
    <w:uiPriority w:val="1"/>
    <w:unhideWhenUsed/>
    <w:qFormat/>
    <w:locked/>
    <w:rsid w:val="005B7EDC"/>
    <w:rPr>
      <w:rFonts w:ascii="Cambria" w:hAnsi="Cambria"/>
      <w:shd w:val="clear" w:color="auto" w:fill="FFFF99"/>
    </w:rPr>
  </w:style>
  <w:style w:type="character" w:customStyle="1" w:styleId="bibtrans">
    <w:name w:val="bib_trans"/>
    <w:uiPriority w:val="1"/>
    <w:unhideWhenUsed/>
    <w:qFormat/>
    <w:locked/>
    <w:rsid w:val="005B7EDC"/>
    <w:rPr>
      <w:rFonts w:ascii="Cambria" w:hAnsi="Cambria"/>
      <w:shd w:val="clear" w:color="auto" w:fill="99CC00"/>
    </w:rPr>
  </w:style>
  <w:style w:type="character" w:customStyle="1" w:styleId="citesection">
    <w:name w:val="cite_section"/>
    <w:uiPriority w:val="1"/>
    <w:unhideWhenUsed/>
    <w:qFormat/>
    <w:locked/>
    <w:rsid w:val="005B7EDC"/>
    <w:rPr>
      <w:rFonts w:ascii="Cambria" w:hAnsi="Cambria"/>
      <w:shd w:val="clear" w:color="auto" w:fill="FF7C80"/>
    </w:rPr>
  </w:style>
  <w:style w:type="character" w:customStyle="1" w:styleId="Chinese">
    <w:name w:val="Chinese"/>
    <w:uiPriority w:val="1"/>
    <w:unhideWhenUsed/>
    <w:qFormat/>
    <w:locked/>
    <w:rsid w:val="005B7EDC"/>
    <w:rPr>
      <w:rFonts w:ascii="MS Gothic" w:hAnsi="MS Gothic"/>
      <w:i w:val="0"/>
      <w:iCs/>
      <w:color w:val="auto"/>
      <w:shd w:val="clear" w:color="auto" w:fill="A8D08D"/>
    </w:rPr>
  </w:style>
  <w:style w:type="character" w:customStyle="1" w:styleId="ListLabel1">
    <w:name w:val="ListLabel 1"/>
    <w:uiPriority w:val="1"/>
    <w:unhideWhenUsed/>
    <w:qFormat/>
    <w:locked/>
    <w:rsid w:val="005B7EDC"/>
    <w:rPr>
      <w:rFonts w:cs="Courier New"/>
    </w:rPr>
  </w:style>
  <w:style w:type="character" w:customStyle="1" w:styleId="ListLabel2">
    <w:name w:val="ListLabel 2"/>
    <w:uiPriority w:val="1"/>
    <w:unhideWhenUsed/>
    <w:qFormat/>
    <w:locked/>
    <w:rsid w:val="005B7EDC"/>
    <w:rPr>
      <w:rFonts w:cs="Courier New"/>
    </w:rPr>
  </w:style>
  <w:style w:type="character" w:customStyle="1" w:styleId="Caractresdenotedebasdepage">
    <w:name w:val="Caractères de note de bas de page"/>
    <w:uiPriority w:val="1"/>
    <w:unhideWhenUsed/>
    <w:qFormat/>
    <w:locked/>
    <w:rsid w:val="005B7EDC"/>
  </w:style>
  <w:style w:type="character" w:customStyle="1" w:styleId="Caractresdenotedefin">
    <w:name w:val="Caractères de note de fin"/>
    <w:uiPriority w:val="1"/>
    <w:unhideWhenUsed/>
    <w:qFormat/>
    <w:locked/>
    <w:rsid w:val="005B7EDC"/>
  </w:style>
  <w:style w:type="character" w:customStyle="1" w:styleId="ListLabel3">
    <w:name w:val="ListLabel 3"/>
    <w:uiPriority w:val="1"/>
    <w:unhideWhenUsed/>
    <w:qFormat/>
    <w:locked/>
    <w:rsid w:val="005B7EDC"/>
    <w:rPr>
      <w:rFonts w:cs="OpenSymbol"/>
    </w:rPr>
  </w:style>
  <w:style w:type="character" w:customStyle="1" w:styleId="ListLabel4">
    <w:name w:val="ListLabel 4"/>
    <w:uiPriority w:val="1"/>
    <w:unhideWhenUsed/>
    <w:qFormat/>
    <w:locked/>
    <w:rsid w:val="005B7EDC"/>
    <w:rPr>
      <w:rFonts w:cs="OpenSymbol"/>
    </w:rPr>
  </w:style>
  <w:style w:type="character" w:customStyle="1" w:styleId="ListLabel5">
    <w:name w:val="ListLabel 5"/>
    <w:uiPriority w:val="1"/>
    <w:unhideWhenUsed/>
    <w:qFormat/>
    <w:locked/>
    <w:rsid w:val="005B7EDC"/>
    <w:rPr>
      <w:rFonts w:cs="OpenSymbol"/>
    </w:rPr>
  </w:style>
  <w:style w:type="character" w:customStyle="1" w:styleId="ListLabel6">
    <w:name w:val="ListLabel 6"/>
    <w:uiPriority w:val="1"/>
    <w:unhideWhenUsed/>
    <w:qFormat/>
    <w:locked/>
    <w:rsid w:val="005B7EDC"/>
    <w:rPr>
      <w:rFonts w:cs="OpenSymbol"/>
    </w:rPr>
  </w:style>
  <w:style w:type="character" w:customStyle="1" w:styleId="ListLabel7">
    <w:name w:val="ListLabel 7"/>
    <w:uiPriority w:val="1"/>
    <w:unhideWhenUsed/>
    <w:qFormat/>
    <w:locked/>
    <w:rsid w:val="005B7EDC"/>
    <w:rPr>
      <w:rFonts w:cs="OpenSymbol"/>
    </w:rPr>
  </w:style>
  <w:style w:type="character" w:customStyle="1" w:styleId="ListLabel8">
    <w:name w:val="ListLabel 8"/>
    <w:uiPriority w:val="1"/>
    <w:unhideWhenUsed/>
    <w:qFormat/>
    <w:locked/>
    <w:rsid w:val="005B7EDC"/>
    <w:rPr>
      <w:rFonts w:cs="OpenSymbol"/>
    </w:rPr>
  </w:style>
  <w:style w:type="character" w:customStyle="1" w:styleId="ListLabel9">
    <w:name w:val="ListLabel 9"/>
    <w:uiPriority w:val="1"/>
    <w:unhideWhenUsed/>
    <w:qFormat/>
    <w:locked/>
    <w:rsid w:val="005B7EDC"/>
    <w:rPr>
      <w:rFonts w:cs="OpenSymbol"/>
    </w:rPr>
  </w:style>
  <w:style w:type="character" w:customStyle="1" w:styleId="ListLabel10">
    <w:name w:val="ListLabel 10"/>
    <w:uiPriority w:val="1"/>
    <w:unhideWhenUsed/>
    <w:qFormat/>
    <w:locked/>
    <w:rsid w:val="005B7EDC"/>
    <w:rPr>
      <w:rFonts w:cs="OpenSymbol"/>
    </w:rPr>
  </w:style>
  <w:style w:type="character" w:customStyle="1" w:styleId="ListLabel11">
    <w:name w:val="ListLabel 11"/>
    <w:uiPriority w:val="1"/>
    <w:unhideWhenUsed/>
    <w:qFormat/>
    <w:locked/>
    <w:rsid w:val="005B7EDC"/>
    <w:rPr>
      <w:rFonts w:cs="OpenSymbol"/>
    </w:rPr>
  </w:style>
  <w:style w:type="character" w:customStyle="1" w:styleId="ListLabel12">
    <w:name w:val="ListLabel 12"/>
    <w:uiPriority w:val="1"/>
    <w:unhideWhenUsed/>
    <w:qFormat/>
    <w:locked/>
    <w:rsid w:val="005B7EDC"/>
    <w:rPr>
      <w:rFonts w:cs="OpenSymbol"/>
    </w:rPr>
  </w:style>
  <w:style w:type="character" w:customStyle="1" w:styleId="ListLabel13">
    <w:name w:val="ListLabel 13"/>
    <w:uiPriority w:val="1"/>
    <w:unhideWhenUsed/>
    <w:qFormat/>
    <w:locked/>
    <w:rsid w:val="005B7EDC"/>
    <w:rPr>
      <w:rFonts w:cs="OpenSymbol"/>
    </w:rPr>
  </w:style>
  <w:style w:type="character" w:customStyle="1" w:styleId="ListLabel14">
    <w:name w:val="ListLabel 14"/>
    <w:uiPriority w:val="1"/>
    <w:unhideWhenUsed/>
    <w:qFormat/>
    <w:locked/>
    <w:rsid w:val="005B7EDC"/>
    <w:rPr>
      <w:rFonts w:cs="OpenSymbol"/>
    </w:rPr>
  </w:style>
  <w:style w:type="character" w:customStyle="1" w:styleId="ListLabel15">
    <w:name w:val="ListLabel 15"/>
    <w:uiPriority w:val="1"/>
    <w:unhideWhenUsed/>
    <w:qFormat/>
    <w:locked/>
    <w:rsid w:val="005B7EDC"/>
    <w:rPr>
      <w:rFonts w:cs="OpenSymbol"/>
    </w:rPr>
  </w:style>
  <w:style w:type="character" w:customStyle="1" w:styleId="ListLabel16">
    <w:name w:val="ListLabel 16"/>
    <w:uiPriority w:val="1"/>
    <w:unhideWhenUsed/>
    <w:qFormat/>
    <w:locked/>
    <w:rsid w:val="005B7EDC"/>
    <w:rPr>
      <w:rFonts w:cs="OpenSymbol"/>
    </w:rPr>
  </w:style>
  <w:style w:type="character" w:customStyle="1" w:styleId="ListLabel17">
    <w:name w:val="ListLabel 17"/>
    <w:uiPriority w:val="1"/>
    <w:unhideWhenUsed/>
    <w:qFormat/>
    <w:locked/>
    <w:rsid w:val="005B7EDC"/>
    <w:rPr>
      <w:rFonts w:cs="OpenSymbol"/>
    </w:rPr>
  </w:style>
  <w:style w:type="character" w:customStyle="1" w:styleId="ListLabel18">
    <w:name w:val="ListLabel 18"/>
    <w:uiPriority w:val="1"/>
    <w:unhideWhenUsed/>
    <w:qFormat/>
    <w:locked/>
    <w:rsid w:val="005B7EDC"/>
    <w:rPr>
      <w:rFonts w:cs="OpenSymbol"/>
    </w:rPr>
  </w:style>
  <w:style w:type="character" w:customStyle="1" w:styleId="ListLabel19">
    <w:name w:val="ListLabel 19"/>
    <w:uiPriority w:val="1"/>
    <w:unhideWhenUsed/>
    <w:qFormat/>
    <w:locked/>
    <w:rsid w:val="005B7EDC"/>
    <w:rPr>
      <w:rFonts w:cs="OpenSymbol"/>
    </w:rPr>
  </w:style>
  <w:style w:type="character" w:customStyle="1" w:styleId="ListLabel20">
    <w:name w:val="ListLabel 20"/>
    <w:uiPriority w:val="1"/>
    <w:unhideWhenUsed/>
    <w:qFormat/>
    <w:locked/>
    <w:rsid w:val="005B7EDC"/>
    <w:rPr>
      <w:rFonts w:cs="OpenSymbol"/>
    </w:rPr>
  </w:style>
  <w:style w:type="character" w:customStyle="1" w:styleId="ListLabel21">
    <w:name w:val="ListLabel 21"/>
    <w:uiPriority w:val="1"/>
    <w:unhideWhenUsed/>
    <w:qFormat/>
    <w:locked/>
    <w:rsid w:val="005B7EDC"/>
    <w:rPr>
      <w:rFonts w:cs="OpenSymbol"/>
    </w:rPr>
  </w:style>
  <w:style w:type="character" w:customStyle="1" w:styleId="ListLabel22">
    <w:name w:val="ListLabel 22"/>
    <w:uiPriority w:val="1"/>
    <w:unhideWhenUsed/>
    <w:qFormat/>
    <w:locked/>
    <w:rsid w:val="005B7EDC"/>
    <w:rPr>
      <w:rFonts w:cs="OpenSymbol"/>
    </w:rPr>
  </w:style>
  <w:style w:type="character" w:customStyle="1" w:styleId="ListLabel23">
    <w:name w:val="ListLabel 23"/>
    <w:uiPriority w:val="1"/>
    <w:unhideWhenUsed/>
    <w:qFormat/>
    <w:locked/>
    <w:rsid w:val="005B7EDC"/>
    <w:rPr>
      <w:rFonts w:cs="OpenSymbol"/>
    </w:rPr>
  </w:style>
  <w:style w:type="character" w:customStyle="1" w:styleId="ListLabel24">
    <w:name w:val="ListLabel 24"/>
    <w:uiPriority w:val="1"/>
    <w:unhideWhenUsed/>
    <w:qFormat/>
    <w:locked/>
    <w:rsid w:val="005B7EDC"/>
    <w:rPr>
      <w:rFonts w:cs="OpenSymbol"/>
    </w:rPr>
  </w:style>
  <w:style w:type="character" w:customStyle="1" w:styleId="ListLabel25">
    <w:name w:val="ListLabel 25"/>
    <w:uiPriority w:val="1"/>
    <w:unhideWhenUsed/>
    <w:qFormat/>
    <w:locked/>
    <w:rsid w:val="005B7EDC"/>
    <w:rPr>
      <w:rFonts w:cs="OpenSymbol"/>
    </w:rPr>
  </w:style>
  <w:style w:type="character" w:customStyle="1" w:styleId="ListLabel26">
    <w:name w:val="ListLabel 26"/>
    <w:uiPriority w:val="1"/>
    <w:unhideWhenUsed/>
    <w:qFormat/>
    <w:locked/>
    <w:rsid w:val="005B7EDC"/>
    <w:rPr>
      <w:rFonts w:cs="OpenSymbol"/>
    </w:rPr>
  </w:style>
  <w:style w:type="character" w:customStyle="1" w:styleId="ListLabel27">
    <w:name w:val="ListLabel 27"/>
    <w:uiPriority w:val="1"/>
    <w:unhideWhenUsed/>
    <w:qFormat/>
    <w:locked/>
    <w:rsid w:val="005B7EDC"/>
    <w:rPr>
      <w:rFonts w:cs="OpenSymbol"/>
    </w:rPr>
  </w:style>
  <w:style w:type="character" w:customStyle="1" w:styleId="ListLabel28">
    <w:name w:val="ListLabel 28"/>
    <w:uiPriority w:val="1"/>
    <w:unhideWhenUsed/>
    <w:qFormat/>
    <w:locked/>
    <w:rsid w:val="005B7EDC"/>
    <w:rPr>
      <w:rFonts w:cs="OpenSymbol"/>
    </w:rPr>
  </w:style>
  <w:style w:type="character" w:customStyle="1" w:styleId="ListLabel29">
    <w:name w:val="ListLabel 29"/>
    <w:uiPriority w:val="1"/>
    <w:unhideWhenUsed/>
    <w:qFormat/>
    <w:locked/>
    <w:rsid w:val="005B7EDC"/>
    <w:rPr>
      <w:rFonts w:cs="OpenSymbol"/>
    </w:rPr>
  </w:style>
  <w:style w:type="character" w:customStyle="1" w:styleId="ListLabel30">
    <w:name w:val="ListLabel 30"/>
    <w:uiPriority w:val="1"/>
    <w:unhideWhenUsed/>
    <w:qFormat/>
    <w:locked/>
    <w:rsid w:val="005B7EDC"/>
    <w:rPr>
      <w:rFonts w:cs="OpenSymbol"/>
    </w:rPr>
  </w:style>
  <w:style w:type="character" w:customStyle="1" w:styleId="ListLabel31">
    <w:name w:val="ListLabel 31"/>
    <w:uiPriority w:val="1"/>
    <w:unhideWhenUsed/>
    <w:qFormat/>
    <w:locked/>
    <w:rsid w:val="005B7EDC"/>
    <w:rPr>
      <w:rFonts w:cs="OpenSymbol"/>
    </w:rPr>
  </w:style>
  <w:style w:type="character" w:customStyle="1" w:styleId="ListLabel32">
    <w:name w:val="ListLabel 32"/>
    <w:uiPriority w:val="1"/>
    <w:unhideWhenUsed/>
    <w:qFormat/>
    <w:locked/>
    <w:rsid w:val="005B7EDC"/>
    <w:rPr>
      <w:rFonts w:cs="OpenSymbol"/>
    </w:rPr>
  </w:style>
  <w:style w:type="character" w:customStyle="1" w:styleId="ListLabel33">
    <w:name w:val="ListLabel 33"/>
    <w:uiPriority w:val="1"/>
    <w:unhideWhenUsed/>
    <w:qFormat/>
    <w:locked/>
    <w:rsid w:val="005B7EDC"/>
    <w:rPr>
      <w:rFonts w:cs="OpenSymbol"/>
    </w:rPr>
  </w:style>
  <w:style w:type="character" w:customStyle="1" w:styleId="ListLabel34">
    <w:name w:val="ListLabel 34"/>
    <w:uiPriority w:val="1"/>
    <w:unhideWhenUsed/>
    <w:qFormat/>
    <w:locked/>
    <w:rsid w:val="005B7EDC"/>
    <w:rPr>
      <w:rFonts w:cs="OpenSymbol"/>
    </w:rPr>
  </w:style>
  <w:style w:type="character" w:customStyle="1" w:styleId="ListLabel35">
    <w:name w:val="ListLabel 35"/>
    <w:uiPriority w:val="1"/>
    <w:unhideWhenUsed/>
    <w:qFormat/>
    <w:locked/>
    <w:rsid w:val="005B7EDC"/>
    <w:rPr>
      <w:rFonts w:cs="OpenSymbol"/>
    </w:rPr>
  </w:style>
  <w:style w:type="character" w:customStyle="1" w:styleId="ListLabel36">
    <w:name w:val="ListLabel 36"/>
    <w:uiPriority w:val="1"/>
    <w:unhideWhenUsed/>
    <w:qFormat/>
    <w:locked/>
    <w:rsid w:val="005B7EDC"/>
    <w:rPr>
      <w:rFonts w:cs="OpenSymbol"/>
    </w:rPr>
  </w:style>
  <w:style w:type="character" w:customStyle="1" w:styleId="ListLabel37">
    <w:name w:val="ListLabel 37"/>
    <w:uiPriority w:val="1"/>
    <w:unhideWhenUsed/>
    <w:qFormat/>
    <w:locked/>
    <w:rsid w:val="005B7EDC"/>
    <w:rPr>
      <w:rFonts w:cs="OpenSymbol"/>
    </w:rPr>
  </w:style>
  <w:style w:type="character" w:customStyle="1" w:styleId="ListLabel38">
    <w:name w:val="ListLabel 38"/>
    <w:uiPriority w:val="1"/>
    <w:unhideWhenUsed/>
    <w:qFormat/>
    <w:locked/>
    <w:rsid w:val="005B7EDC"/>
    <w:rPr>
      <w:rFonts w:cs="OpenSymbol"/>
    </w:rPr>
  </w:style>
  <w:style w:type="character" w:customStyle="1" w:styleId="ListLabel39">
    <w:name w:val="ListLabel 39"/>
    <w:uiPriority w:val="1"/>
    <w:unhideWhenUsed/>
    <w:qFormat/>
    <w:locked/>
    <w:rsid w:val="005B7EDC"/>
    <w:rPr>
      <w:rFonts w:cs="OpenSymbol"/>
    </w:rPr>
  </w:style>
  <w:style w:type="character" w:customStyle="1" w:styleId="ListLabel40">
    <w:name w:val="ListLabel 40"/>
    <w:uiPriority w:val="1"/>
    <w:unhideWhenUsed/>
    <w:qFormat/>
    <w:locked/>
    <w:rsid w:val="005B7EDC"/>
    <w:rPr>
      <w:rFonts w:cs="OpenSymbol"/>
    </w:rPr>
  </w:style>
  <w:style w:type="character" w:customStyle="1" w:styleId="ListLabel41">
    <w:name w:val="ListLabel 41"/>
    <w:uiPriority w:val="1"/>
    <w:unhideWhenUsed/>
    <w:qFormat/>
    <w:locked/>
    <w:rsid w:val="005B7EDC"/>
    <w:rPr>
      <w:rFonts w:cs="OpenSymbol"/>
    </w:rPr>
  </w:style>
  <w:style w:type="character" w:customStyle="1" w:styleId="ListLabel42">
    <w:name w:val="ListLabel 42"/>
    <w:uiPriority w:val="1"/>
    <w:unhideWhenUsed/>
    <w:qFormat/>
    <w:locked/>
    <w:rsid w:val="005B7EDC"/>
    <w:rPr>
      <w:rFonts w:cs="OpenSymbol"/>
    </w:rPr>
  </w:style>
  <w:style w:type="character" w:customStyle="1" w:styleId="ListLabel43">
    <w:name w:val="ListLabel 43"/>
    <w:uiPriority w:val="1"/>
    <w:unhideWhenUsed/>
    <w:qFormat/>
    <w:locked/>
    <w:rsid w:val="005B7EDC"/>
    <w:rPr>
      <w:rFonts w:cs="OpenSymbol"/>
    </w:rPr>
  </w:style>
  <w:style w:type="character" w:customStyle="1" w:styleId="ListLabel44">
    <w:name w:val="ListLabel 44"/>
    <w:uiPriority w:val="1"/>
    <w:unhideWhenUsed/>
    <w:qFormat/>
    <w:locked/>
    <w:rsid w:val="005B7EDC"/>
    <w:rPr>
      <w:rFonts w:cs="OpenSymbol"/>
    </w:rPr>
  </w:style>
  <w:style w:type="character" w:customStyle="1" w:styleId="ListLabel45">
    <w:name w:val="ListLabel 45"/>
    <w:uiPriority w:val="1"/>
    <w:unhideWhenUsed/>
    <w:qFormat/>
    <w:locked/>
    <w:rsid w:val="005B7EDC"/>
    <w:rPr>
      <w:rFonts w:cs="OpenSymbol"/>
    </w:rPr>
  </w:style>
  <w:style w:type="character" w:customStyle="1" w:styleId="ListLabel46">
    <w:name w:val="ListLabel 46"/>
    <w:uiPriority w:val="1"/>
    <w:unhideWhenUsed/>
    <w:qFormat/>
    <w:locked/>
    <w:rsid w:val="005B7EDC"/>
    <w:rPr>
      <w:rFonts w:cs="OpenSymbol"/>
    </w:rPr>
  </w:style>
  <w:style w:type="character" w:customStyle="1" w:styleId="ListLabel47">
    <w:name w:val="ListLabel 47"/>
    <w:uiPriority w:val="1"/>
    <w:unhideWhenUsed/>
    <w:qFormat/>
    <w:locked/>
    <w:rsid w:val="005B7EDC"/>
    <w:rPr>
      <w:rFonts w:cs="OpenSymbol"/>
    </w:rPr>
  </w:style>
  <w:style w:type="character" w:customStyle="1" w:styleId="ListLabel48">
    <w:name w:val="ListLabel 48"/>
    <w:uiPriority w:val="1"/>
    <w:unhideWhenUsed/>
    <w:qFormat/>
    <w:locked/>
    <w:rsid w:val="005B7EDC"/>
    <w:rPr>
      <w:rFonts w:cs="OpenSymbol"/>
    </w:rPr>
  </w:style>
  <w:style w:type="character" w:customStyle="1" w:styleId="ListLabel49">
    <w:name w:val="ListLabel 49"/>
    <w:uiPriority w:val="1"/>
    <w:unhideWhenUsed/>
    <w:qFormat/>
    <w:locked/>
    <w:rsid w:val="005B7EDC"/>
    <w:rPr>
      <w:rFonts w:cs="OpenSymbol"/>
    </w:rPr>
  </w:style>
  <w:style w:type="character" w:customStyle="1" w:styleId="ListLabel50">
    <w:name w:val="ListLabel 50"/>
    <w:uiPriority w:val="1"/>
    <w:unhideWhenUsed/>
    <w:qFormat/>
    <w:locked/>
    <w:rsid w:val="005B7EDC"/>
    <w:rPr>
      <w:rFonts w:cs="OpenSymbol"/>
    </w:rPr>
  </w:style>
  <w:style w:type="character" w:customStyle="1" w:styleId="ListLabel51">
    <w:name w:val="ListLabel 51"/>
    <w:uiPriority w:val="1"/>
    <w:unhideWhenUsed/>
    <w:qFormat/>
    <w:locked/>
    <w:rsid w:val="005B7EDC"/>
    <w:rPr>
      <w:rFonts w:cs="OpenSymbol"/>
    </w:rPr>
  </w:style>
  <w:style w:type="character" w:customStyle="1" w:styleId="ListLabel52">
    <w:name w:val="ListLabel 52"/>
    <w:uiPriority w:val="1"/>
    <w:unhideWhenUsed/>
    <w:qFormat/>
    <w:locked/>
    <w:rsid w:val="005B7EDC"/>
    <w:rPr>
      <w:rFonts w:cs="OpenSymbol"/>
    </w:rPr>
  </w:style>
  <w:style w:type="character" w:customStyle="1" w:styleId="ListLabel53">
    <w:name w:val="ListLabel 53"/>
    <w:uiPriority w:val="1"/>
    <w:unhideWhenUsed/>
    <w:qFormat/>
    <w:locked/>
    <w:rsid w:val="005B7EDC"/>
    <w:rPr>
      <w:rFonts w:cs="OpenSymbol"/>
    </w:rPr>
  </w:style>
  <w:style w:type="character" w:customStyle="1" w:styleId="ListLabel54">
    <w:name w:val="ListLabel 54"/>
    <w:uiPriority w:val="1"/>
    <w:unhideWhenUsed/>
    <w:qFormat/>
    <w:locked/>
    <w:rsid w:val="005B7EDC"/>
    <w:rPr>
      <w:rFonts w:cs="OpenSymbol"/>
    </w:rPr>
  </w:style>
  <w:style w:type="character" w:customStyle="1" w:styleId="ListLabel55">
    <w:name w:val="ListLabel 55"/>
    <w:uiPriority w:val="1"/>
    <w:unhideWhenUsed/>
    <w:qFormat/>
    <w:locked/>
    <w:rsid w:val="005B7EDC"/>
    <w:rPr>
      <w:rFonts w:cs="OpenSymbol"/>
    </w:rPr>
  </w:style>
  <w:style w:type="character" w:customStyle="1" w:styleId="ListLabel56">
    <w:name w:val="ListLabel 56"/>
    <w:uiPriority w:val="1"/>
    <w:unhideWhenUsed/>
    <w:qFormat/>
    <w:locked/>
    <w:rsid w:val="005B7EDC"/>
    <w:rPr>
      <w:rFonts w:cs="OpenSymbol"/>
    </w:rPr>
  </w:style>
  <w:style w:type="character" w:customStyle="1" w:styleId="ListLabel57">
    <w:name w:val="ListLabel 57"/>
    <w:uiPriority w:val="1"/>
    <w:unhideWhenUsed/>
    <w:qFormat/>
    <w:locked/>
    <w:rsid w:val="005B7EDC"/>
    <w:rPr>
      <w:rFonts w:cs="OpenSymbol"/>
    </w:rPr>
  </w:style>
  <w:style w:type="character" w:customStyle="1" w:styleId="ListLabel58">
    <w:name w:val="ListLabel 58"/>
    <w:uiPriority w:val="1"/>
    <w:unhideWhenUsed/>
    <w:qFormat/>
    <w:locked/>
    <w:rsid w:val="005B7EDC"/>
    <w:rPr>
      <w:rFonts w:cs="OpenSymbol"/>
    </w:rPr>
  </w:style>
  <w:style w:type="character" w:customStyle="1" w:styleId="ListLabel59">
    <w:name w:val="ListLabel 59"/>
    <w:uiPriority w:val="1"/>
    <w:unhideWhenUsed/>
    <w:qFormat/>
    <w:locked/>
    <w:rsid w:val="005B7EDC"/>
    <w:rPr>
      <w:rFonts w:cs="OpenSymbol"/>
    </w:rPr>
  </w:style>
  <w:style w:type="character" w:customStyle="1" w:styleId="ListLabel60">
    <w:name w:val="ListLabel 60"/>
    <w:uiPriority w:val="1"/>
    <w:unhideWhenUsed/>
    <w:qFormat/>
    <w:locked/>
    <w:rsid w:val="005B7EDC"/>
    <w:rPr>
      <w:rFonts w:cs="OpenSymbol"/>
    </w:rPr>
  </w:style>
  <w:style w:type="character" w:customStyle="1" w:styleId="ListLabel61">
    <w:name w:val="ListLabel 61"/>
    <w:uiPriority w:val="1"/>
    <w:unhideWhenUsed/>
    <w:qFormat/>
    <w:locked/>
    <w:rsid w:val="005B7EDC"/>
    <w:rPr>
      <w:rFonts w:cs="OpenSymbol"/>
    </w:rPr>
  </w:style>
  <w:style w:type="character" w:customStyle="1" w:styleId="ListLabel62">
    <w:name w:val="ListLabel 62"/>
    <w:uiPriority w:val="1"/>
    <w:unhideWhenUsed/>
    <w:qFormat/>
    <w:locked/>
    <w:rsid w:val="005B7EDC"/>
    <w:rPr>
      <w:rFonts w:cs="OpenSymbol"/>
    </w:rPr>
  </w:style>
  <w:style w:type="character" w:customStyle="1" w:styleId="ListLabel63">
    <w:name w:val="ListLabel 63"/>
    <w:uiPriority w:val="1"/>
    <w:unhideWhenUsed/>
    <w:qFormat/>
    <w:locked/>
    <w:rsid w:val="005B7EDC"/>
    <w:rPr>
      <w:rFonts w:cs="OpenSymbol"/>
    </w:rPr>
  </w:style>
  <w:style w:type="character" w:customStyle="1" w:styleId="ListLabel64">
    <w:name w:val="ListLabel 64"/>
    <w:uiPriority w:val="1"/>
    <w:unhideWhenUsed/>
    <w:qFormat/>
    <w:locked/>
    <w:rsid w:val="005B7EDC"/>
    <w:rPr>
      <w:rFonts w:cs="OpenSymbol"/>
    </w:rPr>
  </w:style>
  <w:style w:type="character" w:customStyle="1" w:styleId="ListLabel65">
    <w:name w:val="ListLabel 65"/>
    <w:uiPriority w:val="1"/>
    <w:unhideWhenUsed/>
    <w:qFormat/>
    <w:locked/>
    <w:rsid w:val="005B7EDC"/>
    <w:rPr>
      <w:rFonts w:cs="OpenSymbol"/>
    </w:rPr>
  </w:style>
  <w:style w:type="character" w:customStyle="1" w:styleId="ListLabel66">
    <w:name w:val="ListLabel 66"/>
    <w:uiPriority w:val="1"/>
    <w:unhideWhenUsed/>
    <w:qFormat/>
    <w:locked/>
    <w:rsid w:val="005B7EDC"/>
    <w:rPr>
      <w:rFonts w:cs="OpenSymbol"/>
    </w:rPr>
  </w:style>
  <w:style w:type="character" w:customStyle="1" w:styleId="ListLabel67">
    <w:name w:val="ListLabel 67"/>
    <w:uiPriority w:val="1"/>
    <w:unhideWhenUsed/>
    <w:qFormat/>
    <w:locked/>
    <w:rsid w:val="005B7EDC"/>
    <w:rPr>
      <w:rFonts w:cs="OpenSymbol"/>
    </w:rPr>
  </w:style>
  <w:style w:type="character" w:customStyle="1" w:styleId="ListLabel68">
    <w:name w:val="ListLabel 68"/>
    <w:uiPriority w:val="1"/>
    <w:unhideWhenUsed/>
    <w:qFormat/>
    <w:locked/>
    <w:rsid w:val="005B7EDC"/>
    <w:rPr>
      <w:rFonts w:cs="OpenSymbol"/>
    </w:rPr>
  </w:style>
  <w:style w:type="character" w:customStyle="1" w:styleId="ListLabel69">
    <w:name w:val="ListLabel 69"/>
    <w:uiPriority w:val="1"/>
    <w:unhideWhenUsed/>
    <w:qFormat/>
    <w:locked/>
    <w:rsid w:val="005B7EDC"/>
    <w:rPr>
      <w:rFonts w:cs="OpenSymbol"/>
    </w:rPr>
  </w:style>
  <w:style w:type="character" w:customStyle="1" w:styleId="ListLabel70">
    <w:name w:val="ListLabel 70"/>
    <w:uiPriority w:val="1"/>
    <w:unhideWhenUsed/>
    <w:qFormat/>
    <w:locked/>
    <w:rsid w:val="005B7EDC"/>
    <w:rPr>
      <w:rFonts w:cs="OpenSymbol"/>
    </w:rPr>
  </w:style>
  <w:style w:type="character" w:customStyle="1" w:styleId="ListLabel71">
    <w:name w:val="ListLabel 71"/>
    <w:uiPriority w:val="1"/>
    <w:unhideWhenUsed/>
    <w:qFormat/>
    <w:locked/>
    <w:rsid w:val="005B7EDC"/>
    <w:rPr>
      <w:rFonts w:cs="OpenSymbol"/>
    </w:rPr>
  </w:style>
  <w:style w:type="character" w:customStyle="1" w:styleId="ListLabel72">
    <w:name w:val="ListLabel 72"/>
    <w:uiPriority w:val="1"/>
    <w:unhideWhenUsed/>
    <w:qFormat/>
    <w:locked/>
    <w:rsid w:val="005B7EDC"/>
    <w:rPr>
      <w:rFonts w:cs="OpenSymbol"/>
    </w:rPr>
  </w:style>
  <w:style w:type="character" w:customStyle="1" w:styleId="ListLabel73">
    <w:name w:val="ListLabel 73"/>
    <w:uiPriority w:val="1"/>
    <w:unhideWhenUsed/>
    <w:qFormat/>
    <w:locked/>
    <w:rsid w:val="005B7EDC"/>
    <w:rPr>
      <w:rFonts w:cs="OpenSymbol"/>
    </w:rPr>
  </w:style>
  <w:style w:type="character" w:customStyle="1" w:styleId="ListLabel74">
    <w:name w:val="ListLabel 74"/>
    <w:uiPriority w:val="1"/>
    <w:unhideWhenUsed/>
    <w:qFormat/>
    <w:locked/>
    <w:rsid w:val="005B7EDC"/>
    <w:rPr>
      <w:rFonts w:cs="OpenSymbol"/>
    </w:rPr>
  </w:style>
  <w:style w:type="character" w:customStyle="1" w:styleId="ListLabel75">
    <w:name w:val="ListLabel 75"/>
    <w:uiPriority w:val="1"/>
    <w:unhideWhenUsed/>
    <w:qFormat/>
    <w:locked/>
    <w:rsid w:val="005B7EDC"/>
    <w:rPr>
      <w:rFonts w:cs="OpenSymbol"/>
    </w:rPr>
  </w:style>
  <w:style w:type="character" w:customStyle="1" w:styleId="ListLabel76">
    <w:name w:val="ListLabel 76"/>
    <w:uiPriority w:val="1"/>
    <w:unhideWhenUsed/>
    <w:qFormat/>
    <w:locked/>
    <w:rsid w:val="005B7EDC"/>
    <w:rPr>
      <w:rFonts w:cs="OpenSymbol"/>
    </w:rPr>
  </w:style>
  <w:style w:type="character" w:customStyle="1" w:styleId="ListLabel77">
    <w:name w:val="ListLabel 77"/>
    <w:uiPriority w:val="1"/>
    <w:unhideWhenUsed/>
    <w:qFormat/>
    <w:locked/>
    <w:rsid w:val="005B7EDC"/>
    <w:rPr>
      <w:rFonts w:cs="OpenSymbol"/>
    </w:rPr>
  </w:style>
  <w:style w:type="character" w:customStyle="1" w:styleId="ListLabel79">
    <w:name w:val="ListLabel 79"/>
    <w:uiPriority w:val="1"/>
    <w:unhideWhenUsed/>
    <w:qFormat/>
    <w:locked/>
    <w:rsid w:val="005B7EDC"/>
    <w:rPr>
      <w:rFonts w:cs="OpenSymbol"/>
    </w:rPr>
  </w:style>
  <w:style w:type="character" w:customStyle="1" w:styleId="ListLabel80">
    <w:name w:val="ListLabel 80"/>
    <w:uiPriority w:val="1"/>
    <w:unhideWhenUsed/>
    <w:qFormat/>
    <w:locked/>
    <w:rsid w:val="005B7EDC"/>
    <w:rPr>
      <w:rFonts w:cs="OpenSymbol"/>
    </w:rPr>
  </w:style>
  <w:style w:type="character" w:customStyle="1" w:styleId="ListLabel81">
    <w:name w:val="ListLabel 81"/>
    <w:uiPriority w:val="1"/>
    <w:unhideWhenUsed/>
    <w:qFormat/>
    <w:locked/>
    <w:rsid w:val="005B7EDC"/>
    <w:rPr>
      <w:rFonts w:cs="OpenSymbol"/>
    </w:rPr>
  </w:style>
  <w:style w:type="character" w:customStyle="1" w:styleId="ListLabel82">
    <w:name w:val="ListLabel 82"/>
    <w:uiPriority w:val="1"/>
    <w:unhideWhenUsed/>
    <w:qFormat/>
    <w:locked/>
    <w:rsid w:val="005B7EDC"/>
    <w:rPr>
      <w:rFonts w:cs="OpenSymbol"/>
    </w:rPr>
  </w:style>
  <w:style w:type="character" w:customStyle="1" w:styleId="ListLabel83">
    <w:name w:val="ListLabel 83"/>
    <w:uiPriority w:val="1"/>
    <w:unhideWhenUsed/>
    <w:qFormat/>
    <w:locked/>
    <w:rsid w:val="005B7EDC"/>
    <w:rPr>
      <w:rFonts w:cs="OpenSymbol"/>
    </w:rPr>
  </w:style>
  <w:style w:type="character" w:customStyle="1" w:styleId="ListLabel84">
    <w:name w:val="ListLabel 84"/>
    <w:uiPriority w:val="1"/>
    <w:unhideWhenUsed/>
    <w:qFormat/>
    <w:locked/>
    <w:rsid w:val="005B7EDC"/>
    <w:rPr>
      <w:rFonts w:cs="OpenSymbol"/>
    </w:rPr>
  </w:style>
  <w:style w:type="character" w:customStyle="1" w:styleId="ListLabel85">
    <w:name w:val="ListLabel 85"/>
    <w:uiPriority w:val="1"/>
    <w:unhideWhenUsed/>
    <w:qFormat/>
    <w:locked/>
    <w:rsid w:val="005B7EDC"/>
    <w:rPr>
      <w:rFonts w:cs="OpenSymbol"/>
    </w:rPr>
  </w:style>
  <w:style w:type="character" w:customStyle="1" w:styleId="ListLabel86">
    <w:name w:val="ListLabel 86"/>
    <w:uiPriority w:val="1"/>
    <w:unhideWhenUsed/>
    <w:qFormat/>
    <w:locked/>
    <w:rsid w:val="005B7EDC"/>
    <w:rPr>
      <w:rFonts w:cs="OpenSymbol"/>
    </w:rPr>
  </w:style>
  <w:style w:type="character" w:customStyle="1" w:styleId="ListLabel87">
    <w:name w:val="ListLabel 87"/>
    <w:uiPriority w:val="1"/>
    <w:unhideWhenUsed/>
    <w:qFormat/>
    <w:locked/>
    <w:rsid w:val="005B7EDC"/>
    <w:rPr>
      <w:rFonts w:cs="OpenSymbol"/>
    </w:rPr>
  </w:style>
  <w:style w:type="character" w:customStyle="1" w:styleId="ListLabel88">
    <w:name w:val="ListLabel 88"/>
    <w:uiPriority w:val="1"/>
    <w:unhideWhenUsed/>
    <w:qFormat/>
    <w:locked/>
    <w:rsid w:val="005B7EDC"/>
    <w:rPr>
      <w:rFonts w:cs="OpenSymbol"/>
    </w:rPr>
  </w:style>
  <w:style w:type="character" w:customStyle="1" w:styleId="ListLabel89">
    <w:name w:val="ListLabel 89"/>
    <w:uiPriority w:val="1"/>
    <w:unhideWhenUsed/>
    <w:qFormat/>
    <w:locked/>
    <w:rsid w:val="005B7EDC"/>
    <w:rPr>
      <w:rFonts w:cs="OpenSymbol"/>
    </w:rPr>
  </w:style>
  <w:style w:type="character" w:customStyle="1" w:styleId="ListLabel90">
    <w:name w:val="ListLabel 90"/>
    <w:uiPriority w:val="1"/>
    <w:unhideWhenUsed/>
    <w:qFormat/>
    <w:locked/>
    <w:rsid w:val="005B7EDC"/>
    <w:rPr>
      <w:rFonts w:cs="OpenSymbol"/>
    </w:rPr>
  </w:style>
  <w:style w:type="character" w:customStyle="1" w:styleId="ListLabel91">
    <w:name w:val="ListLabel 91"/>
    <w:uiPriority w:val="1"/>
    <w:unhideWhenUsed/>
    <w:qFormat/>
    <w:locked/>
    <w:rsid w:val="005B7EDC"/>
    <w:rPr>
      <w:rFonts w:cs="OpenSymbol"/>
    </w:rPr>
  </w:style>
  <w:style w:type="character" w:customStyle="1" w:styleId="ListLabel92">
    <w:name w:val="ListLabel 92"/>
    <w:uiPriority w:val="1"/>
    <w:unhideWhenUsed/>
    <w:qFormat/>
    <w:locked/>
    <w:rsid w:val="005B7EDC"/>
    <w:rPr>
      <w:rFonts w:cs="OpenSymbol"/>
    </w:rPr>
  </w:style>
  <w:style w:type="character" w:customStyle="1" w:styleId="ListLabel93">
    <w:name w:val="ListLabel 93"/>
    <w:uiPriority w:val="1"/>
    <w:unhideWhenUsed/>
    <w:qFormat/>
    <w:locked/>
    <w:rsid w:val="005B7EDC"/>
    <w:rPr>
      <w:rFonts w:cs="OpenSymbol"/>
    </w:rPr>
  </w:style>
  <w:style w:type="character" w:customStyle="1" w:styleId="ListLabel94">
    <w:name w:val="ListLabel 94"/>
    <w:uiPriority w:val="1"/>
    <w:unhideWhenUsed/>
    <w:qFormat/>
    <w:locked/>
    <w:rsid w:val="005B7EDC"/>
    <w:rPr>
      <w:rFonts w:cs="OpenSymbol"/>
    </w:rPr>
  </w:style>
  <w:style w:type="character" w:customStyle="1" w:styleId="ListLabel95">
    <w:name w:val="ListLabel 95"/>
    <w:uiPriority w:val="1"/>
    <w:unhideWhenUsed/>
    <w:qFormat/>
    <w:locked/>
    <w:rsid w:val="005B7EDC"/>
    <w:rPr>
      <w:rFonts w:cs="OpenSymbol"/>
    </w:rPr>
  </w:style>
  <w:style w:type="character" w:customStyle="1" w:styleId="ListLabel96">
    <w:name w:val="ListLabel 96"/>
    <w:uiPriority w:val="1"/>
    <w:unhideWhenUsed/>
    <w:qFormat/>
    <w:locked/>
    <w:rsid w:val="005B7EDC"/>
    <w:rPr>
      <w:rFonts w:cs="OpenSymbol"/>
    </w:rPr>
  </w:style>
  <w:style w:type="character" w:customStyle="1" w:styleId="ListLabel97">
    <w:name w:val="ListLabel 97"/>
    <w:uiPriority w:val="1"/>
    <w:unhideWhenUsed/>
    <w:qFormat/>
    <w:locked/>
    <w:rsid w:val="005B7EDC"/>
    <w:rPr>
      <w:rFonts w:cs="OpenSymbol"/>
    </w:rPr>
  </w:style>
  <w:style w:type="character" w:customStyle="1" w:styleId="ListLabel98">
    <w:name w:val="ListLabel 98"/>
    <w:uiPriority w:val="1"/>
    <w:unhideWhenUsed/>
    <w:qFormat/>
    <w:locked/>
    <w:rsid w:val="005B7EDC"/>
    <w:rPr>
      <w:rFonts w:cs="OpenSymbol"/>
    </w:rPr>
  </w:style>
  <w:style w:type="character" w:customStyle="1" w:styleId="ListLabel99">
    <w:name w:val="ListLabel 99"/>
    <w:uiPriority w:val="1"/>
    <w:unhideWhenUsed/>
    <w:qFormat/>
    <w:locked/>
    <w:rsid w:val="005B7EDC"/>
    <w:rPr>
      <w:rFonts w:cs="OpenSymbol"/>
    </w:rPr>
  </w:style>
  <w:style w:type="character" w:customStyle="1" w:styleId="ListLabel100">
    <w:name w:val="ListLabel 100"/>
    <w:uiPriority w:val="1"/>
    <w:unhideWhenUsed/>
    <w:qFormat/>
    <w:locked/>
    <w:rsid w:val="005B7EDC"/>
    <w:rPr>
      <w:rFonts w:cs="OpenSymbol"/>
    </w:rPr>
  </w:style>
  <w:style w:type="character" w:customStyle="1" w:styleId="ListLabel101">
    <w:name w:val="ListLabel 101"/>
    <w:uiPriority w:val="1"/>
    <w:unhideWhenUsed/>
    <w:qFormat/>
    <w:locked/>
    <w:rsid w:val="005B7EDC"/>
    <w:rPr>
      <w:rFonts w:cs="OpenSymbol"/>
    </w:rPr>
  </w:style>
  <w:style w:type="character" w:customStyle="1" w:styleId="ListLabel102">
    <w:name w:val="ListLabel 102"/>
    <w:uiPriority w:val="1"/>
    <w:unhideWhenUsed/>
    <w:qFormat/>
    <w:locked/>
    <w:rsid w:val="005B7EDC"/>
    <w:rPr>
      <w:rFonts w:cs="OpenSymbol"/>
    </w:rPr>
  </w:style>
  <w:style w:type="character" w:customStyle="1" w:styleId="ListLabel103">
    <w:name w:val="ListLabel 103"/>
    <w:uiPriority w:val="1"/>
    <w:unhideWhenUsed/>
    <w:qFormat/>
    <w:locked/>
    <w:rsid w:val="005B7EDC"/>
    <w:rPr>
      <w:rFonts w:cs="OpenSymbol"/>
    </w:rPr>
  </w:style>
  <w:style w:type="character" w:customStyle="1" w:styleId="ListLabel104">
    <w:name w:val="ListLabel 104"/>
    <w:uiPriority w:val="1"/>
    <w:unhideWhenUsed/>
    <w:qFormat/>
    <w:locked/>
    <w:rsid w:val="005B7EDC"/>
    <w:rPr>
      <w:rFonts w:cs="OpenSymbol"/>
    </w:rPr>
  </w:style>
  <w:style w:type="character" w:customStyle="1" w:styleId="ListLabel105">
    <w:name w:val="ListLabel 105"/>
    <w:uiPriority w:val="1"/>
    <w:unhideWhenUsed/>
    <w:qFormat/>
    <w:locked/>
    <w:rsid w:val="005B7EDC"/>
    <w:rPr>
      <w:rFonts w:cs="OpenSymbol"/>
    </w:rPr>
  </w:style>
  <w:style w:type="character" w:customStyle="1" w:styleId="ListLabel106">
    <w:name w:val="ListLabel 106"/>
    <w:uiPriority w:val="1"/>
    <w:unhideWhenUsed/>
    <w:qFormat/>
    <w:locked/>
    <w:rsid w:val="005B7EDC"/>
    <w:rPr>
      <w:rFonts w:cs="OpenSymbol"/>
    </w:rPr>
  </w:style>
  <w:style w:type="character" w:customStyle="1" w:styleId="ListLabel107">
    <w:name w:val="ListLabel 107"/>
    <w:uiPriority w:val="1"/>
    <w:unhideWhenUsed/>
    <w:qFormat/>
    <w:locked/>
    <w:rsid w:val="005B7EDC"/>
    <w:rPr>
      <w:rFonts w:cs="OpenSymbol"/>
    </w:rPr>
  </w:style>
  <w:style w:type="character" w:customStyle="1" w:styleId="ListLabel108">
    <w:name w:val="ListLabel 108"/>
    <w:uiPriority w:val="1"/>
    <w:unhideWhenUsed/>
    <w:qFormat/>
    <w:locked/>
    <w:rsid w:val="005B7EDC"/>
    <w:rPr>
      <w:rFonts w:cs="OpenSymbol"/>
    </w:rPr>
  </w:style>
  <w:style w:type="character" w:customStyle="1" w:styleId="ListLabel109">
    <w:name w:val="ListLabel 109"/>
    <w:uiPriority w:val="1"/>
    <w:unhideWhenUsed/>
    <w:qFormat/>
    <w:locked/>
    <w:rsid w:val="005B7EDC"/>
    <w:rPr>
      <w:rFonts w:cs="OpenSymbol"/>
    </w:rPr>
  </w:style>
  <w:style w:type="character" w:customStyle="1" w:styleId="ListLabel110">
    <w:name w:val="ListLabel 110"/>
    <w:uiPriority w:val="1"/>
    <w:unhideWhenUsed/>
    <w:qFormat/>
    <w:locked/>
    <w:rsid w:val="005B7EDC"/>
    <w:rPr>
      <w:rFonts w:cs="OpenSymbol"/>
    </w:rPr>
  </w:style>
  <w:style w:type="character" w:customStyle="1" w:styleId="ListLabel111">
    <w:name w:val="ListLabel 111"/>
    <w:uiPriority w:val="1"/>
    <w:unhideWhenUsed/>
    <w:qFormat/>
    <w:locked/>
    <w:rsid w:val="005B7EDC"/>
    <w:rPr>
      <w:rFonts w:cs="OpenSymbol"/>
    </w:rPr>
  </w:style>
  <w:style w:type="character" w:customStyle="1" w:styleId="ListLabel112">
    <w:name w:val="ListLabel 112"/>
    <w:uiPriority w:val="1"/>
    <w:unhideWhenUsed/>
    <w:qFormat/>
    <w:locked/>
    <w:rsid w:val="005B7EDC"/>
    <w:rPr>
      <w:rFonts w:cs="OpenSymbol"/>
    </w:rPr>
  </w:style>
  <w:style w:type="character" w:customStyle="1" w:styleId="ListLabel113">
    <w:name w:val="ListLabel 113"/>
    <w:uiPriority w:val="1"/>
    <w:unhideWhenUsed/>
    <w:qFormat/>
    <w:locked/>
    <w:rsid w:val="005B7EDC"/>
    <w:rPr>
      <w:rFonts w:cs="OpenSymbol"/>
    </w:rPr>
  </w:style>
  <w:style w:type="character" w:customStyle="1" w:styleId="ListLabel114">
    <w:name w:val="ListLabel 114"/>
    <w:uiPriority w:val="1"/>
    <w:unhideWhenUsed/>
    <w:qFormat/>
    <w:locked/>
    <w:rsid w:val="005B7EDC"/>
    <w:rPr>
      <w:rFonts w:cs="OpenSymbol"/>
    </w:rPr>
  </w:style>
  <w:style w:type="character" w:customStyle="1" w:styleId="ListLabel115">
    <w:name w:val="ListLabel 115"/>
    <w:uiPriority w:val="1"/>
    <w:unhideWhenUsed/>
    <w:qFormat/>
    <w:locked/>
    <w:rsid w:val="005B7EDC"/>
    <w:rPr>
      <w:rFonts w:cs="OpenSymbol"/>
    </w:rPr>
  </w:style>
  <w:style w:type="character" w:customStyle="1" w:styleId="ListLabel116">
    <w:name w:val="ListLabel 116"/>
    <w:uiPriority w:val="1"/>
    <w:unhideWhenUsed/>
    <w:qFormat/>
    <w:locked/>
    <w:rsid w:val="005B7EDC"/>
    <w:rPr>
      <w:rFonts w:cs="OpenSymbol"/>
    </w:rPr>
  </w:style>
  <w:style w:type="character" w:customStyle="1" w:styleId="ListLabel117">
    <w:name w:val="ListLabel 117"/>
    <w:uiPriority w:val="1"/>
    <w:unhideWhenUsed/>
    <w:qFormat/>
    <w:locked/>
    <w:rsid w:val="005B7EDC"/>
    <w:rPr>
      <w:rFonts w:cs="OpenSymbol"/>
    </w:rPr>
  </w:style>
  <w:style w:type="character" w:customStyle="1" w:styleId="ListLabel118">
    <w:name w:val="ListLabel 118"/>
    <w:uiPriority w:val="1"/>
    <w:unhideWhenUsed/>
    <w:qFormat/>
    <w:locked/>
    <w:rsid w:val="005B7EDC"/>
    <w:rPr>
      <w:rFonts w:cs="OpenSymbol"/>
    </w:rPr>
  </w:style>
  <w:style w:type="character" w:customStyle="1" w:styleId="ListLabel119">
    <w:name w:val="ListLabel 119"/>
    <w:uiPriority w:val="1"/>
    <w:unhideWhenUsed/>
    <w:qFormat/>
    <w:locked/>
    <w:rsid w:val="005B7EDC"/>
    <w:rPr>
      <w:rFonts w:cs="OpenSymbol"/>
    </w:rPr>
  </w:style>
  <w:style w:type="character" w:customStyle="1" w:styleId="ListLabel120">
    <w:name w:val="ListLabel 120"/>
    <w:uiPriority w:val="1"/>
    <w:unhideWhenUsed/>
    <w:qFormat/>
    <w:locked/>
    <w:rsid w:val="005B7EDC"/>
    <w:rPr>
      <w:rFonts w:cs="OpenSymbol"/>
    </w:rPr>
  </w:style>
  <w:style w:type="character" w:customStyle="1" w:styleId="ListLabel121">
    <w:name w:val="ListLabel 121"/>
    <w:uiPriority w:val="1"/>
    <w:unhideWhenUsed/>
    <w:qFormat/>
    <w:locked/>
    <w:rsid w:val="005B7EDC"/>
    <w:rPr>
      <w:rFonts w:cs="OpenSymbol"/>
    </w:rPr>
  </w:style>
  <w:style w:type="character" w:customStyle="1" w:styleId="ListLabel122">
    <w:name w:val="ListLabel 122"/>
    <w:uiPriority w:val="1"/>
    <w:unhideWhenUsed/>
    <w:qFormat/>
    <w:locked/>
    <w:rsid w:val="005B7EDC"/>
    <w:rPr>
      <w:rFonts w:cs="OpenSymbol"/>
    </w:rPr>
  </w:style>
  <w:style w:type="character" w:customStyle="1" w:styleId="ListLabel123">
    <w:name w:val="ListLabel 123"/>
    <w:uiPriority w:val="1"/>
    <w:unhideWhenUsed/>
    <w:qFormat/>
    <w:locked/>
    <w:rsid w:val="005B7EDC"/>
    <w:rPr>
      <w:rFonts w:cs="OpenSymbol"/>
    </w:rPr>
  </w:style>
  <w:style w:type="character" w:customStyle="1" w:styleId="ListLabel124">
    <w:name w:val="ListLabel 124"/>
    <w:uiPriority w:val="1"/>
    <w:unhideWhenUsed/>
    <w:qFormat/>
    <w:locked/>
    <w:rsid w:val="005B7EDC"/>
    <w:rPr>
      <w:rFonts w:cs="OpenSymbol"/>
    </w:rPr>
  </w:style>
  <w:style w:type="character" w:customStyle="1" w:styleId="ListLabel125">
    <w:name w:val="ListLabel 125"/>
    <w:uiPriority w:val="1"/>
    <w:unhideWhenUsed/>
    <w:qFormat/>
    <w:locked/>
    <w:rsid w:val="005B7EDC"/>
    <w:rPr>
      <w:rFonts w:cs="OpenSymbol"/>
    </w:rPr>
  </w:style>
  <w:style w:type="character" w:customStyle="1" w:styleId="ListLabel126">
    <w:name w:val="ListLabel 126"/>
    <w:uiPriority w:val="1"/>
    <w:unhideWhenUsed/>
    <w:qFormat/>
    <w:locked/>
    <w:rsid w:val="005B7EDC"/>
    <w:rPr>
      <w:rFonts w:cs="OpenSymbol"/>
    </w:rPr>
  </w:style>
  <w:style w:type="character" w:customStyle="1" w:styleId="ListLabel127">
    <w:name w:val="ListLabel 127"/>
    <w:uiPriority w:val="1"/>
    <w:unhideWhenUsed/>
    <w:qFormat/>
    <w:locked/>
    <w:rsid w:val="005B7EDC"/>
    <w:rPr>
      <w:rFonts w:cs="OpenSymbol"/>
    </w:rPr>
  </w:style>
  <w:style w:type="character" w:customStyle="1" w:styleId="ListLabel128">
    <w:name w:val="ListLabel 128"/>
    <w:uiPriority w:val="1"/>
    <w:unhideWhenUsed/>
    <w:qFormat/>
    <w:locked/>
    <w:rsid w:val="005B7EDC"/>
    <w:rPr>
      <w:rFonts w:cs="OpenSymbol"/>
    </w:rPr>
  </w:style>
  <w:style w:type="character" w:customStyle="1" w:styleId="ListLabel129">
    <w:name w:val="ListLabel 129"/>
    <w:uiPriority w:val="1"/>
    <w:unhideWhenUsed/>
    <w:qFormat/>
    <w:locked/>
    <w:rsid w:val="005B7EDC"/>
    <w:rPr>
      <w:rFonts w:cs="OpenSymbol"/>
    </w:rPr>
  </w:style>
  <w:style w:type="character" w:customStyle="1" w:styleId="ListLabel130">
    <w:name w:val="ListLabel 130"/>
    <w:uiPriority w:val="1"/>
    <w:unhideWhenUsed/>
    <w:qFormat/>
    <w:locked/>
    <w:rsid w:val="005B7EDC"/>
    <w:rPr>
      <w:rFonts w:cs="OpenSymbol"/>
    </w:rPr>
  </w:style>
  <w:style w:type="character" w:customStyle="1" w:styleId="ListLabel131">
    <w:name w:val="ListLabel 131"/>
    <w:uiPriority w:val="1"/>
    <w:unhideWhenUsed/>
    <w:qFormat/>
    <w:locked/>
    <w:rsid w:val="005B7EDC"/>
    <w:rPr>
      <w:rFonts w:cs="OpenSymbol"/>
    </w:rPr>
  </w:style>
  <w:style w:type="character" w:customStyle="1" w:styleId="ListLabel132">
    <w:name w:val="ListLabel 132"/>
    <w:uiPriority w:val="1"/>
    <w:unhideWhenUsed/>
    <w:qFormat/>
    <w:locked/>
    <w:rsid w:val="005B7EDC"/>
    <w:rPr>
      <w:rFonts w:cs="OpenSymbol"/>
    </w:rPr>
  </w:style>
  <w:style w:type="character" w:customStyle="1" w:styleId="ListLabel133">
    <w:name w:val="ListLabel 133"/>
    <w:uiPriority w:val="1"/>
    <w:unhideWhenUsed/>
    <w:qFormat/>
    <w:locked/>
    <w:rsid w:val="005B7EDC"/>
    <w:rPr>
      <w:rFonts w:cs="OpenSymbol"/>
    </w:rPr>
  </w:style>
  <w:style w:type="character" w:customStyle="1" w:styleId="ListLabel134">
    <w:name w:val="ListLabel 134"/>
    <w:uiPriority w:val="1"/>
    <w:unhideWhenUsed/>
    <w:qFormat/>
    <w:locked/>
    <w:rsid w:val="005B7EDC"/>
    <w:rPr>
      <w:rFonts w:cs="OpenSymbol"/>
    </w:rPr>
  </w:style>
  <w:style w:type="character" w:customStyle="1" w:styleId="ListLabel135">
    <w:name w:val="ListLabel 135"/>
    <w:uiPriority w:val="1"/>
    <w:unhideWhenUsed/>
    <w:qFormat/>
    <w:locked/>
    <w:rsid w:val="005B7EDC"/>
    <w:rPr>
      <w:rFonts w:cs="OpenSymbol"/>
    </w:rPr>
  </w:style>
  <w:style w:type="character" w:customStyle="1" w:styleId="ListLabel136">
    <w:name w:val="ListLabel 136"/>
    <w:uiPriority w:val="1"/>
    <w:unhideWhenUsed/>
    <w:qFormat/>
    <w:locked/>
    <w:rsid w:val="005B7EDC"/>
    <w:rPr>
      <w:rFonts w:cs="OpenSymbol"/>
    </w:rPr>
  </w:style>
  <w:style w:type="character" w:customStyle="1" w:styleId="ListLabel137">
    <w:name w:val="ListLabel 137"/>
    <w:uiPriority w:val="1"/>
    <w:unhideWhenUsed/>
    <w:qFormat/>
    <w:locked/>
    <w:rsid w:val="005B7EDC"/>
    <w:rPr>
      <w:rFonts w:cs="OpenSymbol"/>
    </w:rPr>
  </w:style>
  <w:style w:type="character" w:customStyle="1" w:styleId="ListLabel138">
    <w:name w:val="ListLabel 138"/>
    <w:uiPriority w:val="1"/>
    <w:unhideWhenUsed/>
    <w:qFormat/>
    <w:locked/>
    <w:rsid w:val="005B7EDC"/>
    <w:rPr>
      <w:rFonts w:cs="OpenSymbol"/>
    </w:rPr>
  </w:style>
  <w:style w:type="character" w:customStyle="1" w:styleId="ListLabel139">
    <w:name w:val="ListLabel 139"/>
    <w:uiPriority w:val="1"/>
    <w:unhideWhenUsed/>
    <w:qFormat/>
    <w:locked/>
    <w:rsid w:val="005B7EDC"/>
    <w:rPr>
      <w:rFonts w:cs="OpenSymbol"/>
    </w:rPr>
  </w:style>
  <w:style w:type="character" w:customStyle="1" w:styleId="ListLabel140">
    <w:name w:val="ListLabel 140"/>
    <w:uiPriority w:val="1"/>
    <w:unhideWhenUsed/>
    <w:qFormat/>
    <w:locked/>
    <w:rsid w:val="005B7EDC"/>
    <w:rPr>
      <w:rFonts w:cs="OpenSymbol"/>
    </w:rPr>
  </w:style>
  <w:style w:type="character" w:customStyle="1" w:styleId="ListLabel141">
    <w:name w:val="ListLabel 141"/>
    <w:uiPriority w:val="1"/>
    <w:unhideWhenUsed/>
    <w:qFormat/>
    <w:locked/>
    <w:rsid w:val="005B7EDC"/>
    <w:rPr>
      <w:rFonts w:cs="OpenSymbol"/>
    </w:rPr>
  </w:style>
  <w:style w:type="character" w:customStyle="1" w:styleId="ListLabel142">
    <w:name w:val="ListLabel 142"/>
    <w:uiPriority w:val="1"/>
    <w:unhideWhenUsed/>
    <w:qFormat/>
    <w:locked/>
    <w:rsid w:val="005B7EDC"/>
    <w:rPr>
      <w:rFonts w:cs="OpenSymbol"/>
    </w:rPr>
  </w:style>
  <w:style w:type="character" w:customStyle="1" w:styleId="ListLabel143">
    <w:name w:val="ListLabel 143"/>
    <w:uiPriority w:val="1"/>
    <w:unhideWhenUsed/>
    <w:qFormat/>
    <w:locked/>
    <w:rsid w:val="005B7EDC"/>
    <w:rPr>
      <w:rFonts w:cs="OpenSymbol"/>
    </w:rPr>
  </w:style>
  <w:style w:type="character" w:customStyle="1" w:styleId="ListLabel144">
    <w:name w:val="ListLabel 144"/>
    <w:uiPriority w:val="1"/>
    <w:unhideWhenUsed/>
    <w:qFormat/>
    <w:locked/>
    <w:rsid w:val="005B7EDC"/>
    <w:rPr>
      <w:rFonts w:cs="OpenSymbol"/>
    </w:rPr>
  </w:style>
  <w:style w:type="character" w:customStyle="1" w:styleId="ListLabel145">
    <w:name w:val="ListLabel 145"/>
    <w:uiPriority w:val="1"/>
    <w:unhideWhenUsed/>
    <w:qFormat/>
    <w:locked/>
    <w:rsid w:val="005B7EDC"/>
    <w:rPr>
      <w:rFonts w:cs="OpenSymbol"/>
    </w:rPr>
  </w:style>
  <w:style w:type="character" w:customStyle="1" w:styleId="ListLabel146">
    <w:name w:val="ListLabel 146"/>
    <w:uiPriority w:val="1"/>
    <w:unhideWhenUsed/>
    <w:qFormat/>
    <w:locked/>
    <w:rsid w:val="005B7EDC"/>
    <w:rPr>
      <w:rFonts w:cs="OpenSymbol"/>
    </w:rPr>
  </w:style>
  <w:style w:type="character" w:customStyle="1" w:styleId="ListLabel147">
    <w:name w:val="ListLabel 147"/>
    <w:uiPriority w:val="1"/>
    <w:unhideWhenUsed/>
    <w:qFormat/>
    <w:locked/>
    <w:rsid w:val="005B7EDC"/>
    <w:rPr>
      <w:rFonts w:cs="OpenSymbol"/>
    </w:rPr>
  </w:style>
  <w:style w:type="character" w:customStyle="1" w:styleId="ListLabel148">
    <w:name w:val="ListLabel 148"/>
    <w:uiPriority w:val="1"/>
    <w:unhideWhenUsed/>
    <w:qFormat/>
    <w:locked/>
    <w:rsid w:val="005B7EDC"/>
    <w:rPr>
      <w:rFonts w:cs="OpenSymbol"/>
    </w:rPr>
  </w:style>
  <w:style w:type="character" w:customStyle="1" w:styleId="ListLabel149">
    <w:name w:val="ListLabel 149"/>
    <w:uiPriority w:val="1"/>
    <w:unhideWhenUsed/>
    <w:qFormat/>
    <w:locked/>
    <w:rsid w:val="005B7EDC"/>
    <w:rPr>
      <w:rFonts w:cs="OpenSymbol"/>
    </w:rPr>
  </w:style>
  <w:style w:type="character" w:customStyle="1" w:styleId="ListLabel150">
    <w:name w:val="ListLabel 150"/>
    <w:uiPriority w:val="1"/>
    <w:unhideWhenUsed/>
    <w:qFormat/>
    <w:locked/>
    <w:rsid w:val="005B7EDC"/>
    <w:rPr>
      <w:rFonts w:cs="OpenSymbol"/>
    </w:rPr>
  </w:style>
  <w:style w:type="character" w:customStyle="1" w:styleId="ListLabel151">
    <w:name w:val="ListLabel 151"/>
    <w:uiPriority w:val="1"/>
    <w:unhideWhenUsed/>
    <w:qFormat/>
    <w:locked/>
    <w:rsid w:val="005B7EDC"/>
    <w:rPr>
      <w:rFonts w:cs="OpenSymbol"/>
    </w:rPr>
  </w:style>
  <w:style w:type="character" w:customStyle="1" w:styleId="ListLabel152">
    <w:name w:val="ListLabel 152"/>
    <w:uiPriority w:val="1"/>
    <w:unhideWhenUsed/>
    <w:qFormat/>
    <w:locked/>
    <w:rsid w:val="005B7EDC"/>
    <w:rPr>
      <w:rFonts w:cs="OpenSymbol"/>
    </w:rPr>
  </w:style>
  <w:style w:type="character" w:customStyle="1" w:styleId="ListLabel153">
    <w:name w:val="ListLabel 153"/>
    <w:uiPriority w:val="1"/>
    <w:unhideWhenUsed/>
    <w:qFormat/>
    <w:locked/>
    <w:rsid w:val="005B7EDC"/>
    <w:rPr>
      <w:rFonts w:cs="OpenSymbol"/>
    </w:rPr>
  </w:style>
  <w:style w:type="character" w:customStyle="1" w:styleId="ListLabel154">
    <w:name w:val="ListLabel 154"/>
    <w:uiPriority w:val="1"/>
    <w:unhideWhenUsed/>
    <w:qFormat/>
    <w:locked/>
    <w:rsid w:val="005B7EDC"/>
    <w:rPr>
      <w:rFonts w:cs="OpenSymbol"/>
    </w:rPr>
  </w:style>
  <w:style w:type="character" w:customStyle="1" w:styleId="ListLabel155">
    <w:name w:val="ListLabel 155"/>
    <w:uiPriority w:val="1"/>
    <w:unhideWhenUsed/>
    <w:qFormat/>
    <w:locked/>
    <w:rsid w:val="005B7EDC"/>
    <w:rPr>
      <w:rFonts w:cs="OpenSymbol"/>
    </w:rPr>
  </w:style>
  <w:style w:type="character" w:customStyle="1" w:styleId="ListLabel156">
    <w:name w:val="ListLabel 156"/>
    <w:uiPriority w:val="1"/>
    <w:unhideWhenUsed/>
    <w:qFormat/>
    <w:locked/>
    <w:rsid w:val="005B7EDC"/>
    <w:rPr>
      <w:rFonts w:cs="OpenSymbol"/>
    </w:rPr>
  </w:style>
  <w:style w:type="character" w:customStyle="1" w:styleId="ListLabel157">
    <w:name w:val="ListLabel 157"/>
    <w:uiPriority w:val="1"/>
    <w:unhideWhenUsed/>
    <w:qFormat/>
    <w:locked/>
    <w:rsid w:val="005B7EDC"/>
    <w:rPr>
      <w:rFonts w:cs="OpenSymbol"/>
    </w:rPr>
  </w:style>
  <w:style w:type="character" w:customStyle="1" w:styleId="ListLabel158">
    <w:name w:val="ListLabel 158"/>
    <w:uiPriority w:val="1"/>
    <w:unhideWhenUsed/>
    <w:qFormat/>
    <w:locked/>
    <w:rsid w:val="005B7EDC"/>
    <w:rPr>
      <w:rFonts w:cs="OpenSymbol"/>
    </w:rPr>
  </w:style>
  <w:style w:type="character" w:customStyle="1" w:styleId="ListLabel159">
    <w:name w:val="ListLabel 159"/>
    <w:uiPriority w:val="1"/>
    <w:unhideWhenUsed/>
    <w:qFormat/>
    <w:locked/>
    <w:rsid w:val="005B7EDC"/>
    <w:rPr>
      <w:rFonts w:cs="OpenSymbol"/>
    </w:rPr>
  </w:style>
  <w:style w:type="character" w:customStyle="1" w:styleId="ListLabel160">
    <w:name w:val="ListLabel 160"/>
    <w:uiPriority w:val="1"/>
    <w:unhideWhenUsed/>
    <w:qFormat/>
    <w:locked/>
    <w:rsid w:val="005B7EDC"/>
    <w:rPr>
      <w:rFonts w:cs="OpenSymbol"/>
    </w:rPr>
  </w:style>
  <w:style w:type="character" w:customStyle="1" w:styleId="ListLabel161">
    <w:name w:val="ListLabel 161"/>
    <w:uiPriority w:val="1"/>
    <w:unhideWhenUsed/>
    <w:qFormat/>
    <w:locked/>
    <w:rsid w:val="005B7EDC"/>
    <w:rPr>
      <w:rFonts w:cs="OpenSymbol"/>
    </w:rPr>
  </w:style>
  <w:style w:type="character" w:customStyle="1" w:styleId="ListLabel162">
    <w:name w:val="ListLabel 162"/>
    <w:uiPriority w:val="1"/>
    <w:unhideWhenUsed/>
    <w:qFormat/>
    <w:locked/>
    <w:rsid w:val="005B7EDC"/>
    <w:rPr>
      <w:rFonts w:cs="OpenSymbol"/>
    </w:rPr>
  </w:style>
  <w:style w:type="character" w:customStyle="1" w:styleId="ListLabel163">
    <w:name w:val="ListLabel 163"/>
    <w:uiPriority w:val="1"/>
    <w:unhideWhenUsed/>
    <w:qFormat/>
    <w:locked/>
    <w:rsid w:val="005B7EDC"/>
    <w:rPr>
      <w:rFonts w:cs="OpenSymbol"/>
    </w:rPr>
  </w:style>
  <w:style w:type="character" w:customStyle="1" w:styleId="ListLabel164">
    <w:name w:val="ListLabel 164"/>
    <w:uiPriority w:val="1"/>
    <w:unhideWhenUsed/>
    <w:qFormat/>
    <w:locked/>
    <w:rsid w:val="005B7EDC"/>
    <w:rPr>
      <w:rFonts w:cs="OpenSymbol"/>
    </w:rPr>
  </w:style>
  <w:style w:type="character" w:customStyle="1" w:styleId="ListLabel165">
    <w:name w:val="ListLabel 165"/>
    <w:uiPriority w:val="1"/>
    <w:unhideWhenUsed/>
    <w:qFormat/>
    <w:locked/>
    <w:rsid w:val="005B7EDC"/>
    <w:rPr>
      <w:rFonts w:cs="OpenSymbol"/>
    </w:rPr>
  </w:style>
  <w:style w:type="character" w:customStyle="1" w:styleId="ListLabel166">
    <w:name w:val="ListLabel 166"/>
    <w:uiPriority w:val="1"/>
    <w:unhideWhenUsed/>
    <w:qFormat/>
    <w:locked/>
    <w:rsid w:val="005B7EDC"/>
    <w:rPr>
      <w:rFonts w:cs="OpenSymbol"/>
    </w:rPr>
  </w:style>
  <w:style w:type="character" w:customStyle="1" w:styleId="ListLabel167">
    <w:name w:val="ListLabel 167"/>
    <w:uiPriority w:val="1"/>
    <w:unhideWhenUsed/>
    <w:qFormat/>
    <w:locked/>
    <w:rsid w:val="005B7EDC"/>
    <w:rPr>
      <w:rFonts w:cs="OpenSymbol"/>
    </w:rPr>
  </w:style>
  <w:style w:type="character" w:customStyle="1" w:styleId="ListLabel168">
    <w:name w:val="ListLabel 168"/>
    <w:uiPriority w:val="1"/>
    <w:unhideWhenUsed/>
    <w:qFormat/>
    <w:locked/>
    <w:rsid w:val="005B7EDC"/>
    <w:rPr>
      <w:rFonts w:cs="OpenSymbol"/>
    </w:rPr>
  </w:style>
  <w:style w:type="character" w:customStyle="1" w:styleId="ListLabel169">
    <w:name w:val="ListLabel 169"/>
    <w:uiPriority w:val="1"/>
    <w:unhideWhenUsed/>
    <w:qFormat/>
    <w:locked/>
    <w:rsid w:val="005B7EDC"/>
    <w:rPr>
      <w:rFonts w:cs="OpenSymbol"/>
    </w:rPr>
  </w:style>
  <w:style w:type="character" w:customStyle="1" w:styleId="ListLabel170">
    <w:name w:val="ListLabel 170"/>
    <w:uiPriority w:val="1"/>
    <w:unhideWhenUsed/>
    <w:qFormat/>
    <w:locked/>
    <w:rsid w:val="005B7EDC"/>
    <w:rPr>
      <w:rFonts w:cs="OpenSymbol"/>
    </w:rPr>
  </w:style>
  <w:style w:type="character" w:customStyle="1" w:styleId="ListLabel171">
    <w:name w:val="ListLabel 171"/>
    <w:uiPriority w:val="1"/>
    <w:unhideWhenUsed/>
    <w:qFormat/>
    <w:locked/>
    <w:rsid w:val="005B7EDC"/>
    <w:rPr>
      <w:rFonts w:cs="OpenSymbol"/>
    </w:rPr>
  </w:style>
  <w:style w:type="character" w:customStyle="1" w:styleId="ListLabel172">
    <w:name w:val="ListLabel 172"/>
    <w:uiPriority w:val="1"/>
    <w:unhideWhenUsed/>
    <w:qFormat/>
    <w:locked/>
    <w:rsid w:val="005B7EDC"/>
    <w:rPr>
      <w:rFonts w:cs="OpenSymbol"/>
    </w:rPr>
  </w:style>
  <w:style w:type="character" w:customStyle="1" w:styleId="ListLabel173">
    <w:name w:val="ListLabel 173"/>
    <w:uiPriority w:val="1"/>
    <w:unhideWhenUsed/>
    <w:qFormat/>
    <w:locked/>
    <w:rsid w:val="005B7EDC"/>
    <w:rPr>
      <w:rFonts w:cs="OpenSymbol"/>
    </w:rPr>
  </w:style>
  <w:style w:type="character" w:customStyle="1" w:styleId="ListLabel174">
    <w:name w:val="ListLabel 174"/>
    <w:uiPriority w:val="1"/>
    <w:unhideWhenUsed/>
    <w:qFormat/>
    <w:locked/>
    <w:rsid w:val="005B7EDC"/>
    <w:rPr>
      <w:rFonts w:cs="OpenSymbol"/>
    </w:rPr>
  </w:style>
  <w:style w:type="character" w:customStyle="1" w:styleId="ListLabel175">
    <w:name w:val="ListLabel 175"/>
    <w:uiPriority w:val="1"/>
    <w:unhideWhenUsed/>
    <w:qFormat/>
    <w:locked/>
    <w:rsid w:val="005B7EDC"/>
    <w:rPr>
      <w:rFonts w:cs="OpenSymbol"/>
    </w:rPr>
  </w:style>
  <w:style w:type="character" w:customStyle="1" w:styleId="ListLabel176">
    <w:name w:val="ListLabel 176"/>
    <w:uiPriority w:val="1"/>
    <w:unhideWhenUsed/>
    <w:qFormat/>
    <w:locked/>
    <w:rsid w:val="005B7EDC"/>
    <w:rPr>
      <w:rFonts w:cs="OpenSymbol"/>
    </w:rPr>
  </w:style>
  <w:style w:type="character" w:customStyle="1" w:styleId="ListLabel177">
    <w:name w:val="ListLabel 177"/>
    <w:uiPriority w:val="1"/>
    <w:unhideWhenUsed/>
    <w:qFormat/>
    <w:locked/>
    <w:rsid w:val="005B7EDC"/>
    <w:rPr>
      <w:rFonts w:cs="OpenSymbol"/>
    </w:rPr>
  </w:style>
  <w:style w:type="character" w:customStyle="1" w:styleId="ListLabel178">
    <w:name w:val="ListLabel 178"/>
    <w:uiPriority w:val="1"/>
    <w:unhideWhenUsed/>
    <w:qFormat/>
    <w:locked/>
    <w:rsid w:val="005B7EDC"/>
    <w:rPr>
      <w:rFonts w:cs="OpenSymbol"/>
    </w:rPr>
  </w:style>
  <w:style w:type="character" w:customStyle="1" w:styleId="ListLabel179">
    <w:name w:val="ListLabel 179"/>
    <w:uiPriority w:val="1"/>
    <w:unhideWhenUsed/>
    <w:qFormat/>
    <w:locked/>
    <w:rsid w:val="005B7EDC"/>
    <w:rPr>
      <w:rFonts w:cs="OpenSymbol"/>
    </w:rPr>
  </w:style>
  <w:style w:type="character" w:customStyle="1" w:styleId="ListLabel180">
    <w:name w:val="ListLabel 180"/>
    <w:uiPriority w:val="1"/>
    <w:unhideWhenUsed/>
    <w:qFormat/>
    <w:locked/>
    <w:rsid w:val="005B7EDC"/>
    <w:rPr>
      <w:rFonts w:cs="OpenSymbol"/>
    </w:rPr>
  </w:style>
  <w:style w:type="character" w:customStyle="1" w:styleId="ListLabel181">
    <w:name w:val="ListLabel 181"/>
    <w:uiPriority w:val="1"/>
    <w:unhideWhenUsed/>
    <w:qFormat/>
    <w:locked/>
    <w:rsid w:val="005B7EDC"/>
    <w:rPr>
      <w:rFonts w:cs="OpenSymbol"/>
    </w:rPr>
  </w:style>
  <w:style w:type="character" w:customStyle="1" w:styleId="ListLabel182">
    <w:name w:val="ListLabel 182"/>
    <w:uiPriority w:val="1"/>
    <w:unhideWhenUsed/>
    <w:qFormat/>
    <w:locked/>
    <w:rsid w:val="005B7EDC"/>
    <w:rPr>
      <w:rFonts w:cs="OpenSymbol"/>
    </w:rPr>
  </w:style>
  <w:style w:type="character" w:customStyle="1" w:styleId="ListLabel183">
    <w:name w:val="ListLabel 183"/>
    <w:uiPriority w:val="1"/>
    <w:unhideWhenUsed/>
    <w:qFormat/>
    <w:locked/>
    <w:rsid w:val="005B7EDC"/>
    <w:rPr>
      <w:rFonts w:cs="OpenSymbol"/>
    </w:rPr>
  </w:style>
  <w:style w:type="character" w:customStyle="1" w:styleId="ListLabel184">
    <w:name w:val="ListLabel 184"/>
    <w:uiPriority w:val="1"/>
    <w:unhideWhenUsed/>
    <w:qFormat/>
    <w:locked/>
    <w:rsid w:val="005B7EDC"/>
    <w:rPr>
      <w:rFonts w:cs="OpenSymbol"/>
    </w:rPr>
  </w:style>
  <w:style w:type="character" w:customStyle="1" w:styleId="ListLabel185">
    <w:name w:val="ListLabel 185"/>
    <w:uiPriority w:val="1"/>
    <w:unhideWhenUsed/>
    <w:qFormat/>
    <w:locked/>
    <w:rsid w:val="005B7EDC"/>
    <w:rPr>
      <w:rFonts w:cs="OpenSymbol"/>
    </w:rPr>
  </w:style>
  <w:style w:type="character" w:customStyle="1" w:styleId="ListLabel186">
    <w:name w:val="ListLabel 186"/>
    <w:uiPriority w:val="1"/>
    <w:unhideWhenUsed/>
    <w:qFormat/>
    <w:locked/>
    <w:rsid w:val="005B7EDC"/>
    <w:rPr>
      <w:rFonts w:cs="OpenSymbol"/>
    </w:rPr>
  </w:style>
  <w:style w:type="character" w:customStyle="1" w:styleId="ListLabel187">
    <w:name w:val="ListLabel 187"/>
    <w:uiPriority w:val="1"/>
    <w:unhideWhenUsed/>
    <w:qFormat/>
    <w:locked/>
    <w:rsid w:val="005B7EDC"/>
    <w:rPr>
      <w:rFonts w:cs="OpenSymbol"/>
    </w:rPr>
  </w:style>
  <w:style w:type="character" w:customStyle="1" w:styleId="ListLabel188">
    <w:name w:val="ListLabel 188"/>
    <w:uiPriority w:val="1"/>
    <w:unhideWhenUsed/>
    <w:qFormat/>
    <w:locked/>
    <w:rsid w:val="005B7EDC"/>
    <w:rPr>
      <w:rFonts w:cs="OpenSymbol"/>
    </w:rPr>
  </w:style>
  <w:style w:type="character" w:customStyle="1" w:styleId="ListLabel189">
    <w:name w:val="ListLabel 189"/>
    <w:uiPriority w:val="1"/>
    <w:unhideWhenUsed/>
    <w:qFormat/>
    <w:locked/>
    <w:rsid w:val="005B7EDC"/>
    <w:rPr>
      <w:rFonts w:cs="OpenSymbol"/>
    </w:rPr>
  </w:style>
  <w:style w:type="character" w:customStyle="1" w:styleId="ListLabel190">
    <w:name w:val="ListLabel 190"/>
    <w:uiPriority w:val="1"/>
    <w:unhideWhenUsed/>
    <w:qFormat/>
    <w:locked/>
    <w:rsid w:val="005B7EDC"/>
    <w:rPr>
      <w:rFonts w:cs="OpenSymbol"/>
    </w:rPr>
  </w:style>
  <w:style w:type="character" w:customStyle="1" w:styleId="ListLabel191">
    <w:name w:val="ListLabel 191"/>
    <w:uiPriority w:val="1"/>
    <w:unhideWhenUsed/>
    <w:qFormat/>
    <w:locked/>
    <w:rsid w:val="005B7EDC"/>
    <w:rPr>
      <w:rFonts w:cs="OpenSymbol"/>
    </w:rPr>
  </w:style>
  <w:style w:type="character" w:customStyle="1" w:styleId="ListLabel192">
    <w:name w:val="ListLabel 192"/>
    <w:uiPriority w:val="1"/>
    <w:unhideWhenUsed/>
    <w:qFormat/>
    <w:locked/>
    <w:rsid w:val="005B7EDC"/>
    <w:rPr>
      <w:rFonts w:cs="OpenSymbol"/>
    </w:rPr>
  </w:style>
  <w:style w:type="character" w:customStyle="1" w:styleId="ListLabel193">
    <w:name w:val="ListLabel 193"/>
    <w:uiPriority w:val="1"/>
    <w:unhideWhenUsed/>
    <w:qFormat/>
    <w:locked/>
    <w:rsid w:val="005B7EDC"/>
    <w:rPr>
      <w:rFonts w:cs="OpenSymbol"/>
    </w:rPr>
  </w:style>
  <w:style w:type="character" w:customStyle="1" w:styleId="ListLabel194">
    <w:name w:val="ListLabel 194"/>
    <w:uiPriority w:val="1"/>
    <w:unhideWhenUsed/>
    <w:qFormat/>
    <w:locked/>
    <w:rsid w:val="005B7EDC"/>
    <w:rPr>
      <w:rFonts w:cs="OpenSymbol"/>
    </w:rPr>
  </w:style>
  <w:style w:type="character" w:customStyle="1" w:styleId="ListLabel195">
    <w:name w:val="ListLabel 195"/>
    <w:uiPriority w:val="1"/>
    <w:unhideWhenUsed/>
    <w:qFormat/>
    <w:locked/>
    <w:rsid w:val="005B7EDC"/>
    <w:rPr>
      <w:rFonts w:cs="OpenSymbol"/>
    </w:rPr>
  </w:style>
  <w:style w:type="character" w:customStyle="1" w:styleId="ListLabel196">
    <w:name w:val="ListLabel 196"/>
    <w:uiPriority w:val="1"/>
    <w:unhideWhenUsed/>
    <w:qFormat/>
    <w:locked/>
    <w:rsid w:val="005B7EDC"/>
    <w:rPr>
      <w:rFonts w:cs="OpenSymbol"/>
    </w:rPr>
  </w:style>
  <w:style w:type="character" w:customStyle="1" w:styleId="ListLabel197">
    <w:name w:val="ListLabel 197"/>
    <w:uiPriority w:val="1"/>
    <w:unhideWhenUsed/>
    <w:qFormat/>
    <w:locked/>
    <w:rsid w:val="005B7EDC"/>
    <w:rPr>
      <w:rFonts w:cs="OpenSymbol"/>
    </w:rPr>
  </w:style>
  <w:style w:type="character" w:customStyle="1" w:styleId="ListLabel198">
    <w:name w:val="ListLabel 198"/>
    <w:uiPriority w:val="1"/>
    <w:unhideWhenUsed/>
    <w:qFormat/>
    <w:locked/>
    <w:rsid w:val="005B7EDC"/>
    <w:rPr>
      <w:rFonts w:cs="OpenSymbol"/>
    </w:rPr>
  </w:style>
  <w:style w:type="character" w:customStyle="1" w:styleId="ListLabel199">
    <w:name w:val="ListLabel 199"/>
    <w:uiPriority w:val="1"/>
    <w:unhideWhenUsed/>
    <w:qFormat/>
    <w:locked/>
    <w:rsid w:val="005B7EDC"/>
    <w:rPr>
      <w:rFonts w:cs="OpenSymbol"/>
    </w:rPr>
  </w:style>
  <w:style w:type="character" w:customStyle="1" w:styleId="ListLabel200">
    <w:name w:val="ListLabel 200"/>
    <w:uiPriority w:val="1"/>
    <w:unhideWhenUsed/>
    <w:qFormat/>
    <w:locked/>
    <w:rsid w:val="005B7EDC"/>
    <w:rPr>
      <w:rFonts w:cs="OpenSymbol"/>
    </w:rPr>
  </w:style>
  <w:style w:type="character" w:customStyle="1" w:styleId="ListLabel201">
    <w:name w:val="ListLabel 201"/>
    <w:uiPriority w:val="1"/>
    <w:unhideWhenUsed/>
    <w:qFormat/>
    <w:locked/>
    <w:rsid w:val="005B7EDC"/>
    <w:rPr>
      <w:rFonts w:cs="OpenSymbol"/>
    </w:rPr>
  </w:style>
  <w:style w:type="character" w:customStyle="1" w:styleId="ListLabel202">
    <w:name w:val="ListLabel 202"/>
    <w:uiPriority w:val="1"/>
    <w:unhideWhenUsed/>
    <w:qFormat/>
    <w:locked/>
    <w:rsid w:val="005B7EDC"/>
    <w:rPr>
      <w:rFonts w:cs="OpenSymbol"/>
    </w:rPr>
  </w:style>
  <w:style w:type="character" w:customStyle="1" w:styleId="ListLabel203">
    <w:name w:val="ListLabel 203"/>
    <w:uiPriority w:val="1"/>
    <w:unhideWhenUsed/>
    <w:qFormat/>
    <w:locked/>
    <w:rsid w:val="005B7EDC"/>
    <w:rPr>
      <w:rFonts w:cs="OpenSymbol"/>
    </w:rPr>
  </w:style>
  <w:style w:type="character" w:customStyle="1" w:styleId="ListLabel204">
    <w:name w:val="ListLabel 204"/>
    <w:uiPriority w:val="1"/>
    <w:unhideWhenUsed/>
    <w:qFormat/>
    <w:locked/>
    <w:rsid w:val="005B7EDC"/>
    <w:rPr>
      <w:rFonts w:cs="OpenSymbol"/>
    </w:rPr>
  </w:style>
  <w:style w:type="character" w:customStyle="1" w:styleId="ListLabel205">
    <w:name w:val="ListLabel 205"/>
    <w:uiPriority w:val="1"/>
    <w:unhideWhenUsed/>
    <w:qFormat/>
    <w:locked/>
    <w:rsid w:val="005B7EDC"/>
    <w:rPr>
      <w:rFonts w:cs="OpenSymbol"/>
    </w:rPr>
  </w:style>
  <w:style w:type="character" w:customStyle="1" w:styleId="ListLabel206">
    <w:name w:val="ListLabel 206"/>
    <w:uiPriority w:val="1"/>
    <w:unhideWhenUsed/>
    <w:qFormat/>
    <w:locked/>
    <w:rsid w:val="005B7EDC"/>
    <w:rPr>
      <w:rFonts w:cs="OpenSymbol"/>
    </w:rPr>
  </w:style>
  <w:style w:type="character" w:customStyle="1" w:styleId="ListLabel207">
    <w:name w:val="ListLabel 207"/>
    <w:uiPriority w:val="1"/>
    <w:unhideWhenUsed/>
    <w:qFormat/>
    <w:locked/>
    <w:rsid w:val="005B7EDC"/>
    <w:rPr>
      <w:rFonts w:cs="OpenSymbol"/>
    </w:rPr>
  </w:style>
  <w:style w:type="character" w:customStyle="1" w:styleId="ListLabel208">
    <w:name w:val="ListLabel 208"/>
    <w:uiPriority w:val="1"/>
    <w:unhideWhenUsed/>
    <w:qFormat/>
    <w:locked/>
    <w:rsid w:val="005B7EDC"/>
    <w:rPr>
      <w:rFonts w:cs="OpenSymbol"/>
    </w:rPr>
  </w:style>
  <w:style w:type="character" w:customStyle="1" w:styleId="ListLabel209">
    <w:name w:val="ListLabel 209"/>
    <w:uiPriority w:val="1"/>
    <w:unhideWhenUsed/>
    <w:qFormat/>
    <w:locked/>
    <w:rsid w:val="005B7EDC"/>
    <w:rPr>
      <w:rFonts w:cs="OpenSymbol"/>
    </w:rPr>
  </w:style>
  <w:style w:type="character" w:customStyle="1" w:styleId="ListLabel210">
    <w:name w:val="ListLabel 210"/>
    <w:uiPriority w:val="1"/>
    <w:unhideWhenUsed/>
    <w:qFormat/>
    <w:locked/>
    <w:rsid w:val="005B7EDC"/>
    <w:rPr>
      <w:rFonts w:cs="OpenSymbol"/>
    </w:rPr>
  </w:style>
  <w:style w:type="character" w:customStyle="1" w:styleId="ListLabel211">
    <w:name w:val="ListLabel 211"/>
    <w:uiPriority w:val="1"/>
    <w:unhideWhenUsed/>
    <w:qFormat/>
    <w:locked/>
    <w:rsid w:val="005B7EDC"/>
    <w:rPr>
      <w:rFonts w:cs="OpenSymbol"/>
    </w:rPr>
  </w:style>
  <w:style w:type="character" w:customStyle="1" w:styleId="ListLabel212">
    <w:name w:val="ListLabel 212"/>
    <w:uiPriority w:val="1"/>
    <w:unhideWhenUsed/>
    <w:qFormat/>
    <w:locked/>
    <w:rsid w:val="005B7EDC"/>
    <w:rPr>
      <w:rFonts w:cs="OpenSymbol"/>
    </w:rPr>
  </w:style>
  <w:style w:type="character" w:customStyle="1" w:styleId="ListLabel213">
    <w:name w:val="ListLabel 213"/>
    <w:uiPriority w:val="1"/>
    <w:unhideWhenUsed/>
    <w:qFormat/>
    <w:locked/>
    <w:rsid w:val="005B7EDC"/>
    <w:rPr>
      <w:rFonts w:cs="OpenSymbol"/>
    </w:rPr>
  </w:style>
  <w:style w:type="character" w:customStyle="1" w:styleId="ListLabel214">
    <w:name w:val="ListLabel 214"/>
    <w:uiPriority w:val="1"/>
    <w:unhideWhenUsed/>
    <w:qFormat/>
    <w:locked/>
    <w:rsid w:val="005B7EDC"/>
    <w:rPr>
      <w:rFonts w:cs="OpenSymbol"/>
    </w:rPr>
  </w:style>
  <w:style w:type="character" w:customStyle="1" w:styleId="ListLabel215">
    <w:name w:val="ListLabel 215"/>
    <w:uiPriority w:val="1"/>
    <w:unhideWhenUsed/>
    <w:qFormat/>
    <w:locked/>
    <w:rsid w:val="005B7EDC"/>
    <w:rPr>
      <w:rFonts w:cs="OpenSymbol"/>
    </w:rPr>
  </w:style>
  <w:style w:type="character" w:customStyle="1" w:styleId="ListLabel216">
    <w:name w:val="ListLabel 216"/>
    <w:uiPriority w:val="1"/>
    <w:unhideWhenUsed/>
    <w:qFormat/>
    <w:locked/>
    <w:rsid w:val="005B7EDC"/>
    <w:rPr>
      <w:rFonts w:cs="OpenSymbol"/>
    </w:rPr>
  </w:style>
  <w:style w:type="character" w:customStyle="1" w:styleId="ListLabel217">
    <w:name w:val="ListLabel 217"/>
    <w:uiPriority w:val="1"/>
    <w:unhideWhenUsed/>
    <w:qFormat/>
    <w:locked/>
    <w:rsid w:val="005B7EDC"/>
    <w:rPr>
      <w:rFonts w:cs="OpenSymbol"/>
    </w:rPr>
  </w:style>
  <w:style w:type="character" w:customStyle="1" w:styleId="ListLabel218">
    <w:name w:val="ListLabel 218"/>
    <w:uiPriority w:val="1"/>
    <w:unhideWhenUsed/>
    <w:qFormat/>
    <w:locked/>
    <w:rsid w:val="005B7EDC"/>
    <w:rPr>
      <w:rFonts w:cs="OpenSymbol"/>
    </w:rPr>
  </w:style>
  <w:style w:type="character" w:customStyle="1" w:styleId="ListLabel219">
    <w:name w:val="ListLabel 219"/>
    <w:uiPriority w:val="1"/>
    <w:unhideWhenUsed/>
    <w:qFormat/>
    <w:locked/>
    <w:rsid w:val="005B7EDC"/>
    <w:rPr>
      <w:rFonts w:cs="OpenSymbol"/>
    </w:rPr>
  </w:style>
  <w:style w:type="character" w:customStyle="1" w:styleId="ListLabel220">
    <w:name w:val="ListLabel 220"/>
    <w:uiPriority w:val="1"/>
    <w:unhideWhenUsed/>
    <w:qFormat/>
    <w:locked/>
    <w:rsid w:val="005B7EDC"/>
    <w:rPr>
      <w:rFonts w:cs="OpenSymbol"/>
    </w:rPr>
  </w:style>
  <w:style w:type="character" w:customStyle="1" w:styleId="ListLabel221">
    <w:name w:val="ListLabel 221"/>
    <w:uiPriority w:val="1"/>
    <w:unhideWhenUsed/>
    <w:qFormat/>
    <w:locked/>
    <w:rsid w:val="005B7EDC"/>
    <w:rPr>
      <w:rFonts w:cs="OpenSymbol"/>
    </w:rPr>
  </w:style>
  <w:style w:type="character" w:customStyle="1" w:styleId="ListLabel222">
    <w:name w:val="ListLabel 222"/>
    <w:uiPriority w:val="1"/>
    <w:unhideWhenUsed/>
    <w:qFormat/>
    <w:locked/>
    <w:rsid w:val="005B7EDC"/>
    <w:rPr>
      <w:rFonts w:cs="OpenSymbol"/>
    </w:rPr>
  </w:style>
  <w:style w:type="character" w:customStyle="1" w:styleId="ListLabel223">
    <w:name w:val="ListLabel 223"/>
    <w:uiPriority w:val="1"/>
    <w:unhideWhenUsed/>
    <w:qFormat/>
    <w:locked/>
    <w:rsid w:val="005B7EDC"/>
    <w:rPr>
      <w:rFonts w:cs="OpenSymbol"/>
    </w:rPr>
  </w:style>
  <w:style w:type="character" w:customStyle="1" w:styleId="ListLabel224">
    <w:name w:val="ListLabel 224"/>
    <w:uiPriority w:val="1"/>
    <w:unhideWhenUsed/>
    <w:qFormat/>
    <w:locked/>
    <w:rsid w:val="005B7EDC"/>
    <w:rPr>
      <w:rFonts w:cs="OpenSymbol"/>
    </w:rPr>
  </w:style>
  <w:style w:type="character" w:customStyle="1" w:styleId="ListLabel225">
    <w:name w:val="ListLabel 225"/>
    <w:uiPriority w:val="1"/>
    <w:unhideWhenUsed/>
    <w:qFormat/>
    <w:locked/>
    <w:rsid w:val="005B7EDC"/>
    <w:rPr>
      <w:rFonts w:cs="OpenSymbol"/>
    </w:rPr>
  </w:style>
  <w:style w:type="character" w:customStyle="1" w:styleId="ListLabel226">
    <w:name w:val="ListLabel 226"/>
    <w:uiPriority w:val="1"/>
    <w:unhideWhenUsed/>
    <w:qFormat/>
    <w:locked/>
    <w:rsid w:val="005B7EDC"/>
    <w:rPr>
      <w:rFonts w:cs="OpenSymbol"/>
    </w:rPr>
  </w:style>
  <w:style w:type="character" w:customStyle="1" w:styleId="ListLabel227">
    <w:name w:val="ListLabel 227"/>
    <w:uiPriority w:val="1"/>
    <w:unhideWhenUsed/>
    <w:qFormat/>
    <w:locked/>
    <w:rsid w:val="005B7EDC"/>
    <w:rPr>
      <w:rFonts w:cs="OpenSymbol"/>
    </w:rPr>
  </w:style>
  <w:style w:type="character" w:customStyle="1" w:styleId="ListLabel228">
    <w:name w:val="ListLabel 228"/>
    <w:uiPriority w:val="1"/>
    <w:unhideWhenUsed/>
    <w:qFormat/>
    <w:locked/>
    <w:rsid w:val="005B7EDC"/>
    <w:rPr>
      <w:rFonts w:cs="OpenSymbol"/>
    </w:rPr>
  </w:style>
  <w:style w:type="character" w:customStyle="1" w:styleId="ListLabel229">
    <w:name w:val="ListLabel 229"/>
    <w:uiPriority w:val="1"/>
    <w:unhideWhenUsed/>
    <w:qFormat/>
    <w:locked/>
    <w:rsid w:val="005B7EDC"/>
    <w:rPr>
      <w:rFonts w:cs="OpenSymbol"/>
    </w:rPr>
  </w:style>
  <w:style w:type="character" w:customStyle="1" w:styleId="ListLabel230">
    <w:name w:val="ListLabel 230"/>
    <w:uiPriority w:val="1"/>
    <w:unhideWhenUsed/>
    <w:qFormat/>
    <w:locked/>
    <w:rsid w:val="005B7EDC"/>
    <w:rPr>
      <w:rFonts w:cs="OpenSymbol"/>
    </w:rPr>
  </w:style>
  <w:style w:type="character" w:customStyle="1" w:styleId="ListLabel231">
    <w:name w:val="ListLabel 231"/>
    <w:uiPriority w:val="1"/>
    <w:unhideWhenUsed/>
    <w:qFormat/>
    <w:locked/>
    <w:rsid w:val="005B7EDC"/>
    <w:rPr>
      <w:rFonts w:cs="OpenSymbol"/>
    </w:rPr>
  </w:style>
  <w:style w:type="character" w:customStyle="1" w:styleId="ListLabel232">
    <w:name w:val="ListLabel 232"/>
    <w:uiPriority w:val="1"/>
    <w:unhideWhenUsed/>
    <w:qFormat/>
    <w:locked/>
    <w:rsid w:val="005B7EDC"/>
    <w:rPr>
      <w:rFonts w:cs="OpenSymbol"/>
    </w:rPr>
  </w:style>
  <w:style w:type="character" w:customStyle="1" w:styleId="ListLabel233">
    <w:name w:val="ListLabel 233"/>
    <w:uiPriority w:val="1"/>
    <w:unhideWhenUsed/>
    <w:qFormat/>
    <w:locked/>
    <w:rsid w:val="005B7EDC"/>
    <w:rPr>
      <w:rFonts w:cs="OpenSymbol"/>
    </w:rPr>
  </w:style>
  <w:style w:type="character" w:customStyle="1" w:styleId="ListLabel234">
    <w:name w:val="ListLabel 234"/>
    <w:uiPriority w:val="1"/>
    <w:unhideWhenUsed/>
    <w:qFormat/>
    <w:locked/>
    <w:rsid w:val="005B7EDC"/>
    <w:rPr>
      <w:rFonts w:cs="OpenSymbol"/>
    </w:rPr>
  </w:style>
  <w:style w:type="character" w:customStyle="1" w:styleId="ListLabel235">
    <w:name w:val="ListLabel 235"/>
    <w:uiPriority w:val="1"/>
    <w:unhideWhenUsed/>
    <w:qFormat/>
    <w:locked/>
    <w:rsid w:val="005B7EDC"/>
    <w:rPr>
      <w:rFonts w:cs="OpenSymbol"/>
    </w:rPr>
  </w:style>
  <w:style w:type="character" w:customStyle="1" w:styleId="ListLabel236">
    <w:name w:val="ListLabel 236"/>
    <w:uiPriority w:val="1"/>
    <w:unhideWhenUsed/>
    <w:qFormat/>
    <w:locked/>
    <w:rsid w:val="005B7EDC"/>
    <w:rPr>
      <w:rFonts w:cs="OpenSymbol"/>
    </w:rPr>
  </w:style>
  <w:style w:type="character" w:customStyle="1" w:styleId="ListLabel237">
    <w:name w:val="ListLabel 237"/>
    <w:uiPriority w:val="1"/>
    <w:unhideWhenUsed/>
    <w:qFormat/>
    <w:locked/>
    <w:rsid w:val="005B7EDC"/>
    <w:rPr>
      <w:rFonts w:cs="OpenSymbol"/>
    </w:rPr>
  </w:style>
  <w:style w:type="character" w:customStyle="1" w:styleId="ListLabel238">
    <w:name w:val="ListLabel 238"/>
    <w:uiPriority w:val="1"/>
    <w:unhideWhenUsed/>
    <w:qFormat/>
    <w:locked/>
    <w:rsid w:val="005B7EDC"/>
    <w:rPr>
      <w:rFonts w:cs="OpenSymbol"/>
    </w:rPr>
  </w:style>
  <w:style w:type="character" w:customStyle="1" w:styleId="ListLabel239">
    <w:name w:val="ListLabel 239"/>
    <w:uiPriority w:val="1"/>
    <w:unhideWhenUsed/>
    <w:qFormat/>
    <w:locked/>
    <w:rsid w:val="005B7EDC"/>
    <w:rPr>
      <w:rFonts w:cs="OpenSymbol"/>
    </w:rPr>
  </w:style>
  <w:style w:type="character" w:customStyle="1" w:styleId="ListLabel240">
    <w:name w:val="ListLabel 240"/>
    <w:uiPriority w:val="1"/>
    <w:unhideWhenUsed/>
    <w:qFormat/>
    <w:locked/>
    <w:rsid w:val="005B7EDC"/>
    <w:rPr>
      <w:rFonts w:cs="OpenSymbol"/>
    </w:rPr>
  </w:style>
  <w:style w:type="character" w:customStyle="1" w:styleId="ListLabel241">
    <w:name w:val="ListLabel 241"/>
    <w:uiPriority w:val="1"/>
    <w:unhideWhenUsed/>
    <w:qFormat/>
    <w:locked/>
    <w:rsid w:val="005B7EDC"/>
    <w:rPr>
      <w:rFonts w:cs="OpenSymbol"/>
    </w:rPr>
  </w:style>
  <w:style w:type="character" w:customStyle="1" w:styleId="ListLabel242">
    <w:name w:val="ListLabel 242"/>
    <w:uiPriority w:val="1"/>
    <w:unhideWhenUsed/>
    <w:qFormat/>
    <w:locked/>
    <w:rsid w:val="005B7EDC"/>
    <w:rPr>
      <w:rFonts w:cs="OpenSymbol"/>
    </w:rPr>
  </w:style>
  <w:style w:type="character" w:customStyle="1" w:styleId="ListLabel243">
    <w:name w:val="ListLabel 243"/>
    <w:uiPriority w:val="1"/>
    <w:unhideWhenUsed/>
    <w:qFormat/>
    <w:locked/>
    <w:rsid w:val="005B7EDC"/>
    <w:rPr>
      <w:rFonts w:cs="OpenSymbol"/>
    </w:rPr>
  </w:style>
  <w:style w:type="character" w:customStyle="1" w:styleId="ListLabel244">
    <w:name w:val="ListLabel 244"/>
    <w:uiPriority w:val="1"/>
    <w:unhideWhenUsed/>
    <w:qFormat/>
    <w:locked/>
    <w:rsid w:val="005B7EDC"/>
    <w:rPr>
      <w:rFonts w:cs="OpenSymbol"/>
    </w:rPr>
  </w:style>
  <w:style w:type="character" w:customStyle="1" w:styleId="ListLabel245">
    <w:name w:val="ListLabel 245"/>
    <w:uiPriority w:val="1"/>
    <w:unhideWhenUsed/>
    <w:qFormat/>
    <w:locked/>
    <w:rsid w:val="005B7EDC"/>
    <w:rPr>
      <w:rFonts w:cs="OpenSymbol"/>
    </w:rPr>
  </w:style>
  <w:style w:type="character" w:customStyle="1" w:styleId="ListLabel246">
    <w:name w:val="ListLabel 246"/>
    <w:uiPriority w:val="1"/>
    <w:unhideWhenUsed/>
    <w:qFormat/>
    <w:locked/>
    <w:rsid w:val="005B7EDC"/>
    <w:rPr>
      <w:rFonts w:cs="OpenSymbol"/>
    </w:rPr>
  </w:style>
  <w:style w:type="character" w:customStyle="1" w:styleId="ListLabel247">
    <w:name w:val="ListLabel 247"/>
    <w:uiPriority w:val="1"/>
    <w:unhideWhenUsed/>
    <w:qFormat/>
    <w:locked/>
    <w:rsid w:val="005B7EDC"/>
    <w:rPr>
      <w:rFonts w:cs="OpenSymbol"/>
    </w:rPr>
  </w:style>
  <w:style w:type="character" w:customStyle="1" w:styleId="ListLabel248">
    <w:name w:val="ListLabel 248"/>
    <w:uiPriority w:val="1"/>
    <w:unhideWhenUsed/>
    <w:qFormat/>
    <w:locked/>
    <w:rsid w:val="005B7EDC"/>
    <w:rPr>
      <w:rFonts w:cs="OpenSymbol"/>
    </w:rPr>
  </w:style>
  <w:style w:type="character" w:customStyle="1" w:styleId="ListLabel249">
    <w:name w:val="ListLabel 249"/>
    <w:uiPriority w:val="1"/>
    <w:unhideWhenUsed/>
    <w:qFormat/>
    <w:locked/>
    <w:rsid w:val="005B7EDC"/>
    <w:rPr>
      <w:rFonts w:cs="OpenSymbol"/>
    </w:rPr>
  </w:style>
  <w:style w:type="character" w:customStyle="1" w:styleId="ListLabel250">
    <w:name w:val="ListLabel 250"/>
    <w:uiPriority w:val="1"/>
    <w:unhideWhenUsed/>
    <w:qFormat/>
    <w:locked/>
    <w:rsid w:val="005B7EDC"/>
    <w:rPr>
      <w:rFonts w:cs="OpenSymbol"/>
    </w:rPr>
  </w:style>
  <w:style w:type="character" w:customStyle="1" w:styleId="ListLabel251">
    <w:name w:val="ListLabel 251"/>
    <w:uiPriority w:val="1"/>
    <w:unhideWhenUsed/>
    <w:qFormat/>
    <w:locked/>
    <w:rsid w:val="005B7EDC"/>
    <w:rPr>
      <w:rFonts w:cs="OpenSymbol"/>
    </w:rPr>
  </w:style>
  <w:style w:type="character" w:customStyle="1" w:styleId="ListLabel252">
    <w:name w:val="ListLabel 252"/>
    <w:uiPriority w:val="1"/>
    <w:unhideWhenUsed/>
    <w:qFormat/>
    <w:locked/>
    <w:rsid w:val="005B7EDC"/>
    <w:rPr>
      <w:rFonts w:cs="OpenSymbol"/>
    </w:rPr>
  </w:style>
  <w:style w:type="character" w:customStyle="1" w:styleId="ListLabel253">
    <w:name w:val="ListLabel 253"/>
    <w:uiPriority w:val="1"/>
    <w:unhideWhenUsed/>
    <w:qFormat/>
    <w:locked/>
    <w:rsid w:val="005B7EDC"/>
    <w:rPr>
      <w:rFonts w:cs="OpenSymbol"/>
    </w:rPr>
  </w:style>
  <w:style w:type="character" w:customStyle="1" w:styleId="ListLabel254">
    <w:name w:val="ListLabel 254"/>
    <w:uiPriority w:val="1"/>
    <w:unhideWhenUsed/>
    <w:qFormat/>
    <w:locked/>
    <w:rsid w:val="005B7EDC"/>
    <w:rPr>
      <w:rFonts w:cs="OpenSymbol"/>
    </w:rPr>
  </w:style>
  <w:style w:type="character" w:customStyle="1" w:styleId="ListLabel255">
    <w:name w:val="ListLabel 255"/>
    <w:uiPriority w:val="1"/>
    <w:unhideWhenUsed/>
    <w:qFormat/>
    <w:locked/>
    <w:rsid w:val="005B7EDC"/>
    <w:rPr>
      <w:rFonts w:cs="OpenSymbol"/>
    </w:rPr>
  </w:style>
  <w:style w:type="character" w:customStyle="1" w:styleId="ListLabel256">
    <w:name w:val="ListLabel 256"/>
    <w:uiPriority w:val="1"/>
    <w:unhideWhenUsed/>
    <w:qFormat/>
    <w:locked/>
    <w:rsid w:val="005B7EDC"/>
    <w:rPr>
      <w:rFonts w:cs="OpenSymbol"/>
    </w:rPr>
  </w:style>
  <w:style w:type="character" w:customStyle="1" w:styleId="ListLabel257">
    <w:name w:val="ListLabel 257"/>
    <w:uiPriority w:val="1"/>
    <w:unhideWhenUsed/>
    <w:qFormat/>
    <w:locked/>
    <w:rsid w:val="005B7EDC"/>
    <w:rPr>
      <w:rFonts w:cs="OpenSymbol"/>
    </w:rPr>
  </w:style>
  <w:style w:type="character" w:customStyle="1" w:styleId="ListLabel258">
    <w:name w:val="ListLabel 258"/>
    <w:uiPriority w:val="1"/>
    <w:unhideWhenUsed/>
    <w:qFormat/>
    <w:locked/>
    <w:rsid w:val="005B7EDC"/>
    <w:rPr>
      <w:rFonts w:cs="OpenSymbol"/>
    </w:rPr>
  </w:style>
  <w:style w:type="character" w:customStyle="1" w:styleId="ListLabel259">
    <w:name w:val="ListLabel 259"/>
    <w:uiPriority w:val="1"/>
    <w:unhideWhenUsed/>
    <w:qFormat/>
    <w:locked/>
    <w:rsid w:val="005B7EDC"/>
    <w:rPr>
      <w:rFonts w:cs="OpenSymbol"/>
    </w:rPr>
  </w:style>
  <w:style w:type="character" w:customStyle="1" w:styleId="ListLabel260">
    <w:name w:val="ListLabel 260"/>
    <w:uiPriority w:val="1"/>
    <w:unhideWhenUsed/>
    <w:qFormat/>
    <w:locked/>
    <w:rsid w:val="005B7EDC"/>
    <w:rPr>
      <w:rFonts w:cs="OpenSymbol"/>
    </w:rPr>
  </w:style>
  <w:style w:type="character" w:customStyle="1" w:styleId="ListLabel261">
    <w:name w:val="ListLabel 261"/>
    <w:uiPriority w:val="1"/>
    <w:unhideWhenUsed/>
    <w:qFormat/>
    <w:locked/>
    <w:rsid w:val="005B7EDC"/>
    <w:rPr>
      <w:rFonts w:cs="OpenSymbol"/>
    </w:rPr>
  </w:style>
  <w:style w:type="character" w:customStyle="1" w:styleId="ListLabel262">
    <w:name w:val="ListLabel 262"/>
    <w:uiPriority w:val="1"/>
    <w:unhideWhenUsed/>
    <w:qFormat/>
    <w:locked/>
    <w:rsid w:val="005B7EDC"/>
    <w:rPr>
      <w:rFonts w:cs="OpenSymbol"/>
    </w:rPr>
  </w:style>
  <w:style w:type="character" w:customStyle="1" w:styleId="ListLabel263">
    <w:name w:val="ListLabel 263"/>
    <w:uiPriority w:val="1"/>
    <w:unhideWhenUsed/>
    <w:qFormat/>
    <w:locked/>
    <w:rsid w:val="005B7EDC"/>
    <w:rPr>
      <w:rFonts w:cs="OpenSymbol"/>
    </w:rPr>
  </w:style>
  <w:style w:type="character" w:customStyle="1" w:styleId="ListLabel264">
    <w:name w:val="ListLabel 264"/>
    <w:uiPriority w:val="1"/>
    <w:unhideWhenUsed/>
    <w:qFormat/>
    <w:locked/>
    <w:rsid w:val="005B7EDC"/>
    <w:rPr>
      <w:rFonts w:cs="OpenSymbol"/>
    </w:rPr>
  </w:style>
  <w:style w:type="character" w:customStyle="1" w:styleId="ListLabel265">
    <w:name w:val="ListLabel 265"/>
    <w:uiPriority w:val="1"/>
    <w:unhideWhenUsed/>
    <w:qFormat/>
    <w:locked/>
    <w:rsid w:val="005B7EDC"/>
    <w:rPr>
      <w:rFonts w:cs="OpenSymbol"/>
    </w:rPr>
  </w:style>
  <w:style w:type="character" w:customStyle="1" w:styleId="ListLabel266">
    <w:name w:val="ListLabel 266"/>
    <w:uiPriority w:val="1"/>
    <w:unhideWhenUsed/>
    <w:qFormat/>
    <w:locked/>
    <w:rsid w:val="005B7EDC"/>
    <w:rPr>
      <w:rFonts w:cs="OpenSymbol"/>
    </w:rPr>
  </w:style>
  <w:style w:type="character" w:customStyle="1" w:styleId="ListLabel267">
    <w:name w:val="ListLabel 267"/>
    <w:uiPriority w:val="1"/>
    <w:unhideWhenUsed/>
    <w:qFormat/>
    <w:locked/>
    <w:rsid w:val="005B7EDC"/>
    <w:rPr>
      <w:rFonts w:cs="OpenSymbol"/>
    </w:rPr>
  </w:style>
  <w:style w:type="character" w:customStyle="1" w:styleId="ListLabel268">
    <w:name w:val="ListLabel 268"/>
    <w:uiPriority w:val="1"/>
    <w:unhideWhenUsed/>
    <w:qFormat/>
    <w:locked/>
    <w:rsid w:val="005B7EDC"/>
    <w:rPr>
      <w:rFonts w:cs="OpenSymbol"/>
    </w:rPr>
  </w:style>
  <w:style w:type="character" w:customStyle="1" w:styleId="ListLabel269">
    <w:name w:val="ListLabel 269"/>
    <w:uiPriority w:val="1"/>
    <w:unhideWhenUsed/>
    <w:qFormat/>
    <w:locked/>
    <w:rsid w:val="005B7EDC"/>
    <w:rPr>
      <w:rFonts w:cs="OpenSymbol"/>
    </w:rPr>
  </w:style>
  <w:style w:type="character" w:customStyle="1" w:styleId="ListLabel270">
    <w:name w:val="ListLabel 270"/>
    <w:uiPriority w:val="1"/>
    <w:unhideWhenUsed/>
    <w:qFormat/>
    <w:locked/>
    <w:rsid w:val="005B7EDC"/>
    <w:rPr>
      <w:rFonts w:cs="OpenSymbol"/>
    </w:rPr>
  </w:style>
  <w:style w:type="character" w:customStyle="1" w:styleId="ListLabel271">
    <w:name w:val="ListLabel 271"/>
    <w:uiPriority w:val="1"/>
    <w:unhideWhenUsed/>
    <w:qFormat/>
    <w:locked/>
    <w:rsid w:val="005B7EDC"/>
    <w:rPr>
      <w:rFonts w:cs="OpenSymbol"/>
    </w:rPr>
  </w:style>
  <w:style w:type="character" w:customStyle="1" w:styleId="ListLabel272">
    <w:name w:val="ListLabel 272"/>
    <w:uiPriority w:val="1"/>
    <w:unhideWhenUsed/>
    <w:qFormat/>
    <w:locked/>
    <w:rsid w:val="005B7EDC"/>
    <w:rPr>
      <w:rFonts w:cs="OpenSymbol"/>
    </w:rPr>
  </w:style>
  <w:style w:type="character" w:customStyle="1" w:styleId="ListLabel273">
    <w:name w:val="ListLabel 273"/>
    <w:uiPriority w:val="1"/>
    <w:unhideWhenUsed/>
    <w:qFormat/>
    <w:locked/>
    <w:rsid w:val="005B7EDC"/>
    <w:rPr>
      <w:rFonts w:cs="OpenSymbol"/>
    </w:rPr>
  </w:style>
  <w:style w:type="character" w:customStyle="1" w:styleId="ListLabel274">
    <w:name w:val="ListLabel 274"/>
    <w:uiPriority w:val="1"/>
    <w:unhideWhenUsed/>
    <w:qFormat/>
    <w:locked/>
    <w:rsid w:val="005B7EDC"/>
    <w:rPr>
      <w:rFonts w:cs="OpenSymbol"/>
    </w:rPr>
  </w:style>
  <w:style w:type="character" w:customStyle="1" w:styleId="ListLabel275">
    <w:name w:val="ListLabel 275"/>
    <w:uiPriority w:val="1"/>
    <w:unhideWhenUsed/>
    <w:qFormat/>
    <w:locked/>
    <w:rsid w:val="005B7EDC"/>
    <w:rPr>
      <w:rFonts w:cs="OpenSymbol"/>
    </w:rPr>
  </w:style>
  <w:style w:type="character" w:customStyle="1" w:styleId="ListLabel276">
    <w:name w:val="ListLabel 276"/>
    <w:uiPriority w:val="1"/>
    <w:unhideWhenUsed/>
    <w:qFormat/>
    <w:locked/>
    <w:rsid w:val="005B7EDC"/>
    <w:rPr>
      <w:rFonts w:cs="OpenSymbol"/>
    </w:rPr>
  </w:style>
  <w:style w:type="character" w:customStyle="1" w:styleId="ListLabel277">
    <w:name w:val="ListLabel 277"/>
    <w:uiPriority w:val="1"/>
    <w:unhideWhenUsed/>
    <w:qFormat/>
    <w:locked/>
    <w:rsid w:val="005B7EDC"/>
    <w:rPr>
      <w:rFonts w:cs="OpenSymbol"/>
    </w:rPr>
  </w:style>
  <w:style w:type="character" w:customStyle="1" w:styleId="ListLabel278">
    <w:name w:val="ListLabel 278"/>
    <w:uiPriority w:val="1"/>
    <w:unhideWhenUsed/>
    <w:qFormat/>
    <w:locked/>
    <w:rsid w:val="005B7EDC"/>
    <w:rPr>
      <w:rFonts w:cs="OpenSymbol"/>
    </w:rPr>
  </w:style>
  <w:style w:type="character" w:customStyle="1" w:styleId="ListLabel279">
    <w:name w:val="ListLabel 279"/>
    <w:uiPriority w:val="1"/>
    <w:unhideWhenUsed/>
    <w:qFormat/>
    <w:locked/>
    <w:rsid w:val="005B7EDC"/>
    <w:rPr>
      <w:rFonts w:cs="OpenSymbol"/>
    </w:rPr>
  </w:style>
  <w:style w:type="character" w:customStyle="1" w:styleId="ListLabel280">
    <w:name w:val="ListLabel 280"/>
    <w:uiPriority w:val="1"/>
    <w:unhideWhenUsed/>
    <w:qFormat/>
    <w:locked/>
    <w:rsid w:val="005B7EDC"/>
    <w:rPr>
      <w:rFonts w:cs="OpenSymbol"/>
    </w:rPr>
  </w:style>
  <w:style w:type="character" w:customStyle="1" w:styleId="ListLabel281">
    <w:name w:val="ListLabel 281"/>
    <w:uiPriority w:val="1"/>
    <w:unhideWhenUsed/>
    <w:qFormat/>
    <w:locked/>
    <w:rsid w:val="005B7EDC"/>
    <w:rPr>
      <w:rFonts w:cs="OpenSymbol"/>
    </w:rPr>
  </w:style>
  <w:style w:type="character" w:customStyle="1" w:styleId="ListLabel282">
    <w:name w:val="ListLabel 282"/>
    <w:uiPriority w:val="1"/>
    <w:unhideWhenUsed/>
    <w:qFormat/>
    <w:locked/>
    <w:rsid w:val="005B7EDC"/>
    <w:rPr>
      <w:rFonts w:cs="OpenSymbol"/>
    </w:rPr>
  </w:style>
  <w:style w:type="character" w:customStyle="1" w:styleId="ListLabel283">
    <w:name w:val="ListLabel 283"/>
    <w:uiPriority w:val="1"/>
    <w:unhideWhenUsed/>
    <w:qFormat/>
    <w:locked/>
    <w:rsid w:val="005B7EDC"/>
    <w:rPr>
      <w:rFonts w:cs="OpenSymbol"/>
    </w:rPr>
  </w:style>
  <w:style w:type="character" w:customStyle="1" w:styleId="ListLabel284">
    <w:name w:val="ListLabel 284"/>
    <w:uiPriority w:val="1"/>
    <w:unhideWhenUsed/>
    <w:locked/>
    <w:rsid w:val="005B7EDC"/>
    <w:rPr>
      <w:rFonts w:cs="OpenSymbol"/>
    </w:rPr>
  </w:style>
  <w:style w:type="character" w:customStyle="1" w:styleId="ListLabel285">
    <w:name w:val="ListLabel 285"/>
    <w:uiPriority w:val="1"/>
    <w:unhideWhenUsed/>
    <w:qFormat/>
    <w:locked/>
    <w:rsid w:val="005B7EDC"/>
    <w:rPr>
      <w:rFonts w:cs="OpenSymbol"/>
    </w:rPr>
  </w:style>
  <w:style w:type="character" w:customStyle="1" w:styleId="ListLabel286">
    <w:name w:val="ListLabel 286"/>
    <w:uiPriority w:val="1"/>
    <w:unhideWhenUsed/>
    <w:qFormat/>
    <w:locked/>
    <w:rsid w:val="005B7EDC"/>
    <w:rPr>
      <w:rFonts w:cs="OpenSymbol"/>
    </w:rPr>
  </w:style>
  <w:style w:type="character" w:customStyle="1" w:styleId="ListLabel287">
    <w:name w:val="ListLabel 287"/>
    <w:uiPriority w:val="1"/>
    <w:unhideWhenUsed/>
    <w:qFormat/>
    <w:locked/>
    <w:rsid w:val="005B7EDC"/>
    <w:rPr>
      <w:rFonts w:cs="OpenSymbol"/>
    </w:rPr>
  </w:style>
  <w:style w:type="character" w:customStyle="1" w:styleId="ListLabel288">
    <w:name w:val="ListLabel 288"/>
    <w:uiPriority w:val="1"/>
    <w:unhideWhenUsed/>
    <w:qFormat/>
    <w:locked/>
    <w:rsid w:val="005B7EDC"/>
    <w:rPr>
      <w:rFonts w:cs="OpenSymbol"/>
    </w:rPr>
  </w:style>
  <w:style w:type="character" w:customStyle="1" w:styleId="ListLabel289">
    <w:name w:val="ListLabel 289"/>
    <w:uiPriority w:val="1"/>
    <w:unhideWhenUsed/>
    <w:qFormat/>
    <w:locked/>
    <w:rsid w:val="005B7EDC"/>
    <w:rPr>
      <w:rFonts w:cs="OpenSymbol"/>
    </w:rPr>
  </w:style>
  <w:style w:type="character" w:customStyle="1" w:styleId="ListLabel290">
    <w:name w:val="ListLabel 290"/>
    <w:uiPriority w:val="1"/>
    <w:unhideWhenUsed/>
    <w:qFormat/>
    <w:locked/>
    <w:rsid w:val="005B7EDC"/>
    <w:rPr>
      <w:rFonts w:cs="OpenSymbol"/>
    </w:rPr>
  </w:style>
  <w:style w:type="character" w:customStyle="1" w:styleId="ListLabel291">
    <w:name w:val="ListLabel 291"/>
    <w:uiPriority w:val="1"/>
    <w:unhideWhenUsed/>
    <w:qFormat/>
    <w:locked/>
    <w:rsid w:val="005B7EDC"/>
    <w:rPr>
      <w:rFonts w:cs="OpenSymbol"/>
    </w:rPr>
  </w:style>
  <w:style w:type="character" w:customStyle="1" w:styleId="ListLabel292">
    <w:name w:val="ListLabel 292"/>
    <w:uiPriority w:val="1"/>
    <w:unhideWhenUsed/>
    <w:qFormat/>
    <w:locked/>
    <w:rsid w:val="005B7EDC"/>
    <w:rPr>
      <w:rFonts w:cs="OpenSymbol"/>
    </w:rPr>
  </w:style>
  <w:style w:type="character" w:customStyle="1" w:styleId="ListLabel293">
    <w:name w:val="ListLabel 293"/>
    <w:uiPriority w:val="1"/>
    <w:unhideWhenUsed/>
    <w:qFormat/>
    <w:locked/>
    <w:rsid w:val="005B7EDC"/>
    <w:rPr>
      <w:rFonts w:cs="OpenSymbol"/>
    </w:rPr>
  </w:style>
  <w:style w:type="character" w:customStyle="1" w:styleId="ListLabel294">
    <w:name w:val="ListLabel 294"/>
    <w:uiPriority w:val="1"/>
    <w:unhideWhenUsed/>
    <w:qFormat/>
    <w:locked/>
    <w:rsid w:val="005B7EDC"/>
    <w:rPr>
      <w:rFonts w:cs="OpenSymbol"/>
    </w:rPr>
  </w:style>
  <w:style w:type="character" w:customStyle="1" w:styleId="ListLabel295">
    <w:name w:val="ListLabel 295"/>
    <w:uiPriority w:val="1"/>
    <w:unhideWhenUsed/>
    <w:qFormat/>
    <w:locked/>
    <w:rsid w:val="005B7EDC"/>
    <w:rPr>
      <w:rFonts w:cs="OpenSymbol"/>
    </w:rPr>
  </w:style>
  <w:style w:type="character" w:customStyle="1" w:styleId="ListLabel296">
    <w:name w:val="ListLabel 296"/>
    <w:uiPriority w:val="1"/>
    <w:unhideWhenUsed/>
    <w:qFormat/>
    <w:locked/>
    <w:rsid w:val="005B7EDC"/>
    <w:rPr>
      <w:rFonts w:cs="OpenSymbol"/>
    </w:rPr>
  </w:style>
  <w:style w:type="character" w:customStyle="1" w:styleId="ListLabel297">
    <w:name w:val="ListLabel 297"/>
    <w:uiPriority w:val="1"/>
    <w:unhideWhenUsed/>
    <w:qFormat/>
    <w:locked/>
    <w:rsid w:val="005B7EDC"/>
    <w:rPr>
      <w:rFonts w:cs="OpenSymbol"/>
    </w:rPr>
  </w:style>
  <w:style w:type="character" w:customStyle="1" w:styleId="ListLabel298">
    <w:name w:val="ListLabel 298"/>
    <w:uiPriority w:val="1"/>
    <w:unhideWhenUsed/>
    <w:qFormat/>
    <w:locked/>
    <w:rsid w:val="005B7EDC"/>
    <w:rPr>
      <w:rFonts w:cs="OpenSymbol"/>
    </w:rPr>
  </w:style>
  <w:style w:type="character" w:customStyle="1" w:styleId="ListLabel299">
    <w:name w:val="ListLabel 299"/>
    <w:uiPriority w:val="1"/>
    <w:unhideWhenUsed/>
    <w:qFormat/>
    <w:locked/>
    <w:rsid w:val="005B7EDC"/>
    <w:rPr>
      <w:rFonts w:cs="OpenSymbol"/>
    </w:rPr>
  </w:style>
  <w:style w:type="character" w:customStyle="1" w:styleId="ListLabel300">
    <w:name w:val="ListLabel 300"/>
    <w:uiPriority w:val="1"/>
    <w:unhideWhenUsed/>
    <w:qFormat/>
    <w:locked/>
    <w:rsid w:val="005B7EDC"/>
    <w:rPr>
      <w:rFonts w:cs="OpenSymbol"/>
    </w:rPr>
  </w:style>
  <w:style w:type="character" w:customStyle="1" w:styleId="ListLabel301">
    <w:name w:val="ListLabel 301"/>
    <w:uiPriority w:val="1"/>
    <w:unhideWhenUsed/>
    <w:qFormat/>
    <w:locked/>
    <w:rsid w:val="005B7EDC"/>
    <w:rPr>
      <w:rFonts w:cs="OpenSymbol"/>
    </w:rPr>
  </w:style>
  <w:style w:type="character" w:customStyle="1" w:styleId="ListLabel302">
    <w:name w:val="ListLabel 302"/>
    <w:uiPriority w:val="1"/>
    <w:unhideWhenUsed/>
    <w:qFormat/>
    <w:locked/>
    <w:rsid w:val="005B7EDC"/>
    <w:rPr>
      <w:rFonts w:cs="OpenSymbol"/>
    </w:rPr>
  </w:style>
  <w:style w:type="character" w:customStyle="1" w:styleId="ListLabel303">
    <w:name w:val="ListLabel 303"/>
    <w:uiPriority w:val="1"/>
    <w:unhideWhenUsed/>
    <w:qFormat/>
    <w:locked/>
    <w:rsid w:val="005B7EDC"/>
    <w:rPr>
      <w:rFonts w:cs="OpenSymbol"/>
    </w:rPr>
  </w:style>
  <w:style w:type="character" w:customStyle="1" w:styleId="ListLabel304">
    <w:name w:val="ListLabel 304"/>
    <w:uiPriority w:val="1"/>
    <w:unhideWhenUsed/>
    <w:qFormat/>
    <w:locked/>
    <w:rsid w:val="005B7EDC"/>
    <w:rPr>
      <w:rFonts w:cs="OpenSymbol"/>
    </w:rPr>
  </w:style>
  <w:style w:type="character" w:customStyle="1" w:styleId="ListLabel305">
    <w:name w:val="ListLabel 305"/>
    <w:uiPriority w:val="1"/>
    <w:unhideWhenUsed/>
    <w:qFormat/>
    <w:locked/>
    <w:rsid w:val="005B7EDC"/>
    <w:rPr>
      <w:rFonts w:cs="OpenSymbol"/>
    </w:rPr>
  </w:style>
  <w:style w:type="character" w:customStyle="1" w:styleId="ListLabel306">
    <w:name w:val="ListLabel 306"/>
    <w:uiPriority w:val="1"/>
    <w:unhideWhenUsed/>
    <w:qFormat/>
    <w:locked/>
    <w:rsid w:val="005B7EDC"/>
    <w:rPr>
      <w:rFonts w:cs="OpenSymbol"/>
    </w:rPr>
  </w:style>
  <w:style w:type="character" w:customStyle="1" w:styleId="ListLabel307">
    <w:name w:val="ListLabel 307"/>
    <w:uiPriority w:val="1"/>
    <w:unhideWhenUsed/>
    <w:qFormat/>
    <w:locked/>
    <w:rsid w:val="005B7EDC"/>
    <w:rPr>
      <w:rFonts w:cs="OpenSymbol"/>
    </w:rPr>
  </w:style>
  <w:style w:type="character" w:customStyle="1" w:styleId="ListLabel308">
    <w:name w:val="ListLabel 308"/>
    <w:uiPriority w:val="1"/>
    <w:unhideWhenUsed/>
    <w:qFormat/>
    <w:locked/>
    <w:rsid w:val="005B7EDC"/>
    <w:rPr>
      <w:rFonts w:cs="OpenSymbol"/>
    </w:rPr>
  </w:style>
  <w:style w:type="character" w:customStyle="1" w:styleId="ListLabel309">
    <w:name w:val="ListLabel 309"/>
    <w:uiPriority w:val="1"/>
    <w:unhideWhenUsed/>
    <w:qFormat/>
    <w:locked/>
    <w:rsid w:val="005B7EDC"/>
    <w:rPr>
      <w:rFonts w:cs="OpenSymbol"/>
    </w:rPr>
  </w:style>
  <w:style w:type="character" w:customStyle="1" w:styleId="ListLabel310">
    <w:name w:val="ListLabel 310"/>
    <w:uiPriority w:val="1"/>
    <w:unhideWhenUsed/>
    <w:qFormat/>
    <w:locked/>
    <w:rsid w:val="005B7EDC"/>
    <w:rPr>
      <w:rFonts w:cs="OpenSymbol"/>
    </w:rPr>
  </w:style>
  <w:style w:type="character" w:customStyle="1" w:styleId="ListLabel311">
    <w:name w:val="ListLabel 311"/>
    <w:uiPriority w:val="1"/>
    <w:unhideWhenUsed/>
    <w:qFormat/>
    <w:locked/>
    <w:rsid w:val="005B7EDC"/>
    <w:rPr>
      <w:rFonts w:cs="OpenSymbol"/>
    </w:rPr>
  </w:style>
  <w:style w:type="character" w:customStyle="1" w:styleId="ListLabel312">
    <w:name w:val="ListLabel 312"/>
    <w:uiPriority w:val="1"/>
    <w:unhideWhenUsed/>
    <w:qFormat/>
    <w:locked/>
    <w:rsid w:val="005B7EDC"/>
    <w:rPr>
      <w:rFonts w:cs="OpenSymbol"/>
    </w:rPr>
  </w:style>
  <w:style w:type="character" w:customStyle="1" w:styleId="ListLabel313">
    <w:name w:val="ListLabel 313"/>
    <w:uiPriority w:val="1"/>
    <w:unhideWhenUsed/>
    <w:qFormat/>
    <w:locked/>
    <w:rsid w:val="005B7EDC"/>
    <w:rPr>
      <w:rFonts w:cs="OpenSymbol"/>
    </w:rPr>
  </w:style>
  <w:style w:type="character" w:customStyle="1" w:styleId="ListLabel314">
    <w:name w:val="ListLabel 314"/>
    <w:uiPriority w:val="1"/>
    <w:unhideWhenUsed/>
    <w:qFormat/>
    <w:locked/>
    <w:rsid w:val="005B7EDC"/>
    <w:rPr>
      <w:rFonts w:cs="OpenSymbol"/>
    </w:rPr>
  </w:style>
  <w:style w:type="character" w:customStyle="1" w:styleId="ListLabel315">
    <w:name w:val="ListLabel 315"/>
    <w:uiPriority w:val="1"/>
    <w:unhideWhenUsed/>
    <w:qFormat/>
    <w:locked/>
    <w:rsid w:val="005B7EDC"/>
    <w:rPr>
      <w:rFonts w:cs="OpenSymbol"/>
    </w:rPr>
  </w:style>
  <w:style w:type="character" w:customStyle="1" w:styleId="ListLabel316">
    <w:name w:val="ListLabel 316"/>
    <w:uiPriority w:val="1"/>
    <w:unhideWhenUsed/>
    <w:qFormat/>
    <w:locked/>
    <w:rsid w:val="005B7EDC"/>
    <w:rPr>
      <w:rFonts w:cs="OpenSymbol"/>
    </w:rPr>
  </w:style>
  <w:style w:type="character" w:customStyle="1" w:styleId="ListLabel317">
    <w:name w:val="ListLabel 317"/>
    <w:uiPriority w:val="1"/>
    <w:unhideWhenUsed/>
    <w:qFormat/>
    <w:locked/>
    <w:rsid w:val="005B7EDC"/>
    <w:rPr>
      <w:rFonts w:cs="OpenSymbol"/>
    </w:rPr>
  </w:style>
  <w:style w:type="character" w:customStyle="1" w:styleId="ListLabel318">
    <w:name w:val="ListLabel 318"/>
    <w:uiPriority w:val="1"/>
    <w:unhideWhenUsed/>
    <w:qFormat/>
    <w:locked/>
    <w:rsid w:val="005B7EDC"/>
    <w:rPr>
      <w:rFonts w:cs="OpenSymbol"/>
    </w:rPr>
  </w:style>
  <w:style w:type="character" w:customStyle="1" w:styleId="ListLabel319">
    <w:name w:val="ListLabel 319"/>
    <w:uiPriority w:val="1"/>
    <w:unhideWhenUsed/>
    <w:qFormat/>
    <w:locked/>
    <w:rsid w:val="005B7EDC"/>
    <w:rPr>
      <w:rFonts w:cs="OpenSymbol"/>
    </w:rPr>
  </w:style>
  <w:style w:type="character" w:customStyle="1" w:styleId="ListLabel320">
    <w:name w:val="ListLabel 320"/>
    <w:uiPriority w:val="1"/>
    <w:unhideWhenUsed/>
    <w:qFormat/>
    <w:locked/>
    <w:rsid w:val="005B7EDC"/>
    <w:rPr>
      <w:rFonts w:cs="OpenSymbol"/>
    </w:rPr>
  </w:style>
  <w:style w:type="character" w:customStyle="1" w:styleId="ListLabel321">
    <w:name w:val="ListLabel 321"/>
    <w:uiPriority w:val="1"/>
    <w:unhideWhenUsed/>
    <w:qFormat/>
    <w:locked/>
    <w:rsid w:val="005B7EDC"/>
    <w:rPr>
      <w:rFonts w:cs="OpenSymbol"/>
    </w:rPr>
  </w:style>
  <w:style w:type="character" w:customStyle="1" w:styleId="ListLabel322">
    <w:name w:val="ListLabel 322"/>
    <w:uiPriority w:val="1"/>
    <w:unhideWhenUsed/>
    <w:qFormat/>
    <w:locked/>
    <w:rsid w:val="005B7EDC"/>
    <w:rPr>
      <w:rFonts w:cs="OpenSymbol"/>
    </w:rPr>
  </w:style>
  <w:style w:type="character" w:customStyle="1" w:styleId="ListLabel323">
    <w:name w:val="ListLabel 323"/>
    <w:uiPriority w:val="1"/>
    <w:unhideWhenUsed/>
    <w:qFormat/>
    <w:locked/>
    <w:rsid w:val="005B7EDC"/>
    <w:rPr>
      <w:rFonts w:cs="OpenSymbol"/>
    </w:rPr>
  </w:style>
  <w:style w:type="character" w:customStyle="1" w:styleId="ListLabel324">
    <w:name w:val="ListLabel 324"/>
    <w:uiPriority w:val="1"/>
    <w:unhideWhenUsed/>
    <w:qFormat/>
    <w:locked/>
    <w:rsid w:val="005B7EDC"/>
    <w:rPr>
      <w:rFonts w:cs="OpenSymbol"/>
    </w:rPr>
  </w:style>
  <w:style w:type="character" w:customStyle="1" w:styleId="ListLabel325">
    <w:name w:val="ListLabel 325"/>
    <w:uiPriority w:val="1"/>
    <w:unhideWhenUsed/>
    <w:qFormat/>
    <w:locked/>
    <w:rsid w:val="005B7EDC"/>
    <w:rPr>
      <w:rFonts w:cs="OpenSymbol"/>
    </w:rPr>
  </w:style>
  <w:style w:type="character" w:customStyle="1" w:styleId="ListLabel326">
    <w:name w:val="ListLabel 326"/>
    <w:uiPriority w:val="1"/>
    <w:unhideWhenUsed/>
    <w:qFormat/>
    <w:locked/>
    <w:rsid w:val="005B7EDC"/>
    <w:rPr>
      <w:rFonts w:cs="OpenSymbol"/>
    </w:rPr>
  </w:style>
  <w:style w:type="character" w:customStyle="1" w:styleId="ListLabel327">
    <w:name w:val="ListLabel 327"/>
    <w:uiPriority w:val="1"/>
    <w:unhideWhenUsed/>
    <w:qFormat/>
    <w:locked/>
    <w:rsid w:val="005B7EDC"/>
    <w:rPr>
      <w:rFonts w:cs="OpenSymbol"/>
    </w:rPr>
  </w:style>
  <w:style w:type="character" w:customStyle="1" w:styleId="ListLabel328">
    <w:name w:val="ListLabel 328"/>
    <w:uiPriority w:val="1"/>
    <w:unhideWhenUsed/>
    <w:qFormat/>
    <w:locked/>
    <w:rsid w:val="005B7EDC"/>
    <w:rPr>
      <w:rFonts w:cs="OpenSymbol"/>
    </w:rPr>
  </w:style>
  <w:style w:type="character" w:customStyle="1" w:styleId="ListLabel329">
    <w:name w:val="ListLabel 329"/>
    <w:uiPriority w:val="1"/>
    <w:unhideWhenUsed/>
    <w:qFormat/>
    <w:locked/>
    <w:rsid w:val="005B7EDC"/>
    <w:rPr>
      <w:rFonts w:cs="OpenSymbol"/>
    </w:rPr>
  </w:style>
  <w:style w:type="character" w:customStyle="1" w:styleId="ListLabel330">
    <w:name w:val="ListLabel 330"/>
    <w:uiPriority w:val="1"/>
    <w:unhideWhenUsed/>
    <w:qFormat/>
    <w:locked/>
    <w:rsid w:val="005B7EDC"/>
    <w:rPr>
      <w:rFonts w:cs="OpenSymbol"/>
    </w:rPr>
  </w:style>
  <w:style w:type="character" w:customStyle="1" w:styleId="ListLabel331">
    <w:name w:val="ListLabel 331"/>
    <w:uiPriority w:val="1"/>
    <w:unhideWhenUsed/>
    <w:qFormat/>
    <w:locked/>
    <w:rsid w:val="005B7EDC"/>
    <w:rPr>
      <w:rFonts w:cs="OpenSymbol"/>
    </w:rPr>
  </w:style>
  <w:style w:type="character" w:customStyle="1" w:styleId="ListLabel332">
    <w:name w:val="ListLabel 332"/>
    <w:uiPriority w:val="1"/>
    <w:unhideWhenUsed/>
    <w:qFormat/>
    <w:locked/>
    <w:rsid w:val="005B7EDC"/>
    <w:rPr>
      <w:rFonts w:cs="OpenSymbol"/>
    </w:rPr>
  </w:style>
  <w:style w:type="character" w:customStyle="1" w:styleId="ListLabel333">
    <w:name w:val="ListLabel 333"/>
    <w:uiPriority w:val="1"/>
    <w:unhideWhenUsed/>
    <w:qFormat/>
    <w:locked/>
    <w:rsid w:val="005B7EDC"/>
    <w:rPr>
      <w:rFonts w:cs="OpenSymbol"/>
    </w:rPr>
  </w:style>
  <w:style w:type="character" w:customStyle="1" w:styleId="ListLabel334">
    <w:name w:val="ListLabel 334"/>
    <w:uiPriority w:val="1"/>
    <w:unhideWhenUsed/>
    <w:qFormat/>
    <w:locked/>
    <w:rsid w:val="005B7EDC"/>
    <w:rPr>
      <w:rFonts w:cs="OpenSymbol"/>
    </w:rPr>
  </w:style>
  <w:style w:type="character" w:customStyle="1" w:styleId="ListLabel335">
    <w:name w:val="ListLabel 335"/>
    <w:uiPriority w:val="1"/>
    <w:unhideWhenUsed/>
    <w:qFormat/>
    <w:locked/>
    <w:rsid w:val="005B7EDC"/>
    <w:rPr>
      <w:rFonts w:cs="OpenSymbol"/>
    </w:rPr>
  </w:style>
  <w:style w:type="character" w:customStyle="1" w:styleId="ListLabel336">
    <w:name w:val="ListLabel 336"/>
    <w:uiPriority w:val="1"/>
    <w:unhideWhenUsed/>
    <w:qFormat/>
    <w:locked/>
    <w:rsid w:val="005B7EDC"/>
    <w:rPr>
      <w:rFonts w:cs="OpenSymbol"/>
    </w:rPr>
  </w:style>
  <w:style w:type="character" w:customStyle="1" w:styleId="ListLabel337">
    <w:name w:val="ListLabel 337"/>
    <w:uiPriority w:val="1"/>
    <w:unhideWhenUsed/>
    <w:qFormat/>
    <w:locked/>
    <w:rsid w:val="005B7EDC"/>
    <w:rPr>
      <w:rFonts w:cs="OpenSymbol"/>
    </w:rPr>
  </w:style>
  <w:style w:type="character" w:customStyle="1" w:styleId="ListLabel338">
    <w:name w:val="ListLabel 338"/>
    <w:uiPriority w:val="1"/>
    <w:unhideWhenUsed/>
    <w:qFormat/>
    <w:locked/>
    <w:rsid w:val="005B7EDC"/>
    <w:rPr>
      <w:rFonts w:cs="OpenSymbol"/>
    </w:rPr>
  </w:style>
  <w:style w:type="character" w:customStyle="1" w:styleId="ListLabel339">
    <w:name w:val="ListLabel 339"/>
    <w:uiPriority w:val="1"/>
    <w:unhideWhenUsed/>
    <w:qFormat/>
    <w:locked/>
    <w:rsid w:val="005B7EDC"/>
    <w:rPr>
      <w:rFonts w:cs="OpenSymbol"/>
    </w:rPr>
  </w:style>
  <w:style w:type="character" w:customStyle="1" w:styleId="ListLabel340">
    <w:name w:val="ListLabel 340"/>
    <w:uiPriority w:val="1"/>
    <w:unhideWhenUsed/>
    <w:qFormat/>
    <w:locked/>
    <w:rsid w:val="005B7EDC"/>
    <w:rPr>
      <w:rFonts w:cs="OpenSymbol"/>
    </w:rPr>
  </w:style>
  <w:style w:type="character" w:customStyle="1" w:styleId="ListLabel341">
    <w:name w:val="ListLabel 341"/>
    <w:uiPriority w:val="1"/>
    <w:unhideWhenUsed/>
    <w:qFormat/>
    <w:locked/>
    <w:rsid w:val="005B7EDC"/>
    <w:rPr>
      <w:rFonts w:cs="OpenSymbol"/>
    </w:rPr>
  </w:style>
  <w:style w:type="character" w:customStyle="1" w:styleId="ListLabel342">
    <w:name w:val="ListLabel 342"/>
    <w:uiPriority w:val="1"/>
    <w:unhideWhenUsed/>
    <w:qFormat/>
    <w:locked/>
    <w:rsid w:val="005B7EDC"/>
    <w:rPr>
      <w:rFonts w:cs="OpenSymbol"/>
    </w:rPr>
  </w:style>
  <w:style w:type="character" w:customStyle="1" w:styleId="ListLabel343">
    <w:name w:val="ListLabel 343"/>
    <w:uiPriority w:val="1"/>
    <w:unhideWhenUsed/>
    <w:qFormat/>
    <w:locked/>
    <w:rsid w:val="005B7EDC"/>
    <w:rPr>
      <w:rFonts w:cs="OpenSymbol"/>
    </w:rPr>
  </w:style>
  <w:style w:type="character" w:customStyle="1" w:styleId="ListLabel344">
    <w:name w:val="ListLabel 344"/>
    <w:uiPriority w:val="1"/>
    <w:unhideWhenUsed/>
    <w:qFormat/>
    <w:locked/>
    <w:rsid w:val="005B7EDC"/>
    <w:rPr>
      <w:rFonts w:cs="OpenSymbol"/>
    </w:rPr>
  </w:style>
  <w:style w:type="character" w:customStyle="1" w:styleId="ListLabel345">
    <w:name w:val="ListLabel 345"/>
    <w:uiPriority w:val="1"/>
    <w:unhideWhenUsed/>
    <w:qFormat/>
    <w:locked/>
    <w:rsid w:val="005B7EDC"/>
    <w:rPr>
      <w:rFonts w:cs="OpenSymbol"/>
    </w:rPr>
  </w:style>
  <w:style w:type="character" w:customStyle="1" w:styleId="ListLabel346">
    <w:name w:val="ListLabel 346"/>
    <w:uiPriority w:val="1"/>
    <w:unhideWhenUsed/>
    <w:qFormat/>
    <w:locked/>
    <w:rsid w:val="005B7EDC"/>
    <w:rPr>
      <w:rFonts w:cs="OpenSymbol"/>
    </w:rPr>
  </w:style>
  <w:style w:type="character" w:customStyle="1" w:styleId="ListLabel347">
    <w:name w:val="ListLabel 347"/>
    <w:uiPriority w:val="1"/>
    <w:unhideWhenUsed/>
    <w:qFormat/>
    <w:locked/>
    <w:rsid w:val="005B7EDC"/>
    <w:rPr>
      <w:rFonts w:cs="OpenSymbol"/>
    </w:rPr>
  </w:style>
  <w:style w:type="character" w:customStyle="1" w:styleId="ListLabel348">
    <w:name w:val="ListLabel 348"/>
    <w:uiPriority w:val="1"/>
    <w:unhideWhenUsed/>
    <w:qFormat/>
    <w:locked/>
    <w:rsid w:val="005B7EDC"/>
    <w:rPr>
      <w:rFonts w:cs="OpenSymbol"/>
    </w:rPr>
  </w:style>
  <w:style w:type="character" w:customStyle="1" w:styleId="ListLabel349">
    <w:name w:val="ListLabel 349"/>
    <w:uiPriority w:val="1"/>
    <w:unhideWhenUsed/>
    <w:qFormat/>
    <w:locked/>
    <w:rsid w:val="005B7EDC"/>
    <w:rPr>
      <w:rFonts w:cs="OpenSymbol"/>
    </w:rPr>
  </w:style>
  <w:style w:type="character" w:customStyle="1" w:styleId="ListLabel350">
    <w:name w:val="ListLabel 350"/>
    <w:uiPriority w:val="1"/>
    <w:unhideWhenUsed/>
    <w:qFormat/>
    <w:locked/>
    <w:rsid w:val="005B7EDC"/>
    <w:rPr>
      <w:rFonts w:cs="OpenSymbol"/>
    </w:rPr>
  </w:style>
  <w:style w:type="character" w:customStyle="1" w:styleId="ListLabel351">
    <w:name w:val="ListLabel 351"/>
    <w:uiPriority w:val="1"/>
    <w:unhideWhenUsed/>
    <w:qFormat/>
    <w:locked/>
    <w:rsid w:val="005B7EDC"/>
    <w:rPr>
      <w:rFonts w:cs="OpenSymbol"/>
    </w:rPr>
  </w:style>
  <w:style w:type="character" w:customStyle="1" w:styleId="ListLabel352">
    <w:name w:val="ListLabel 352"/>
    <w:uiPriority w:val="1"/>
    <w:unhideWhenUsed/>
    <w:qFormat/>
    <w:locked/>
    <w:rsid w:val="005B7EDC"/>
    <w:rPr>
      <w:rFonts w:cs="OpenSymbol"/>
    </w:rPr>
  </w:style>
  <w:style w:type="character" w:customStyle="1" w:styleId="ListLabel353">
    <w:name w:val="ListLabel 353"/>
    <w:uiPriority w:val="1"/>
    <w:unhideWhenUsed/>
    <w:qFormat/>
    <w:locked/>
    <w:rsid w:val="005B7EDC"/>
    <w:rPr>
      <w:rFonts w:cs="OpenSymbol"/>
    </w:rPr>
  </w:style>
  <w:style w:type="character" w:customStyle="1" w:styleId="ListLabel354">
    <w:name w:val="ListLabel 354"/>
    <w:uiPriority w:val="1"/>
    <w:unhideWhenUsed/>
    <w:qFormat/>
    <w:locked/>
    <w:rsid w:val="005B7EDC"/>
    <w:rPr>
      <w:rFonts w:cs="OpenSymbol"/>
    </w:rPr>
  </w:style>
  <w:style w:type="character" w:customStyle="1" w:styleId="ListLabel355">
    <w:name w:val="ListLabel 355"/>
    <w:uiPriority w:val="1"/>
    <w:unhideWhenUsed/>
    <w:qFormat/>
    <w:locked/>
    <w:rsid w:val="005B7EDC"/>
    <w:rPr>
      <w:rFonts w:cs="OpenSymbol"/>
    </w:rPr>
  </w:style>
  <w:style w:type="character" w:customStyle="1" w:styleId="ListLabel356">
    <w:name w:val="ListLabel 356"/>
    <w:uiPriority w:val="1"/>
    <w:unhideWhenUsed/>
    <w:qFormat/>
    <w:locked/>
    <w:rsid w:val="005B7EDC"/>
    <w:rPr>
      <w:rFonts w:cs="OpenSymbol"/>
    </w:rPr>
  </w:style>
  <w:style w:type="character" w:customStyle="1" w:styleId="ListLabel357">
    <w:name w:val="ListLabel 357"/>
    <w:uiPriority w:val="1"/>
    <w:unhideWhenUsed/>
    <w:qFormat/>
    <w:locked/>
    <w:rsid w:val="005B7EDC"/>
    <w:rPr>
      <w:rFonts w:cs="OpenSymbol"/>
    </w:rPr>
  </w:style>
  <w:style w:type="character" w:customStyle="1" w:styleId="ListLabel358">
    <w:name w:val="ListLabel 358"/>
    <w:uiPriority w:val="1"/>
    <w:unhideWhenUsed/>
    <w:qFormat/>
    <w:locked/>
    <w:rsid w:val="005B7EDC"/>
    <w:rPr>
      <w:rFonts w:cs="OpenSymbol"/>
    </w:rPr>
  </w:style>
  <w:style w:type="character" w:customStyle="1" w:styleId="ListLabel359">
    <w:name w:val="ListLabel 359"/>
    <w:uiPriority w:val="1"/>
    <w:unhideWhenUsed/>
    <w:qFormat/>
    <w:locked/>
    <w:rsid w:val="005B7EDC"/>
    <w:rPr>
      <w:rFonts w:cs="OpenSymbol"/>
    </w:rPr>
  </w:style>
  <w:style w:type="character" w:customStyle="1" w:styleId="ListLabel360">
    <w:name w:val="ListLabel 360"/>
    <w:uiPriority w:val="1"/>
    <w:unhideWhenUsed/>
    <w:qFormat/>
    <w:locked/>
    <w:rsid w:val="005B7EDC"/>
    <w:rPr>
      <w:rFonts w:cs="OpenSymbol"/>
    </w:rPr>
  </w:style>
  <w:style w:type="character" w:customStyle="1" w:styleId="ListLabel361">
    <w:name w:val="ListLabel 361"/>
    <w:uiPriority w:val="1"/>
    <w:unhideWhenUsed/>
    <w:qFormat/>
    <w:locked/>
    <w:rsid w:val="005B7EDC"/>
    <w:rPr>
      <w:rFonts w:cs="OpenSymbol"/>
    </w:rPr>
  </w:style>
  <w:style w:type="character" w:customStyle="1" w:styleId="ListLabel362">
    <w:name w:val="ListLabel 362"/>
    <w:uiPriority w:val="1"/>
    <w:unhideWhenUsed/>
    <w:qFormat/>
    <w:locked/>
    <w:rsid w:val="005B7EDC"/>
    <w:rPr>
      <w:rFonts w:cs="OpenSymbol"/>
    </w:rPr>
  </w:style>
  <w:style w:type="character" w:customStyle="1" w:styleId="ListLabel363">
    <w:name w:val="ListLabel 363"/>
    <w:uiPriority w:val="1"/>
    <w:unhideWhenUsed/>
    <w:qFormat/>
    <w:locked/>
    <w:rsid w:val="005B7EDC"/>
    <w:rPr>
      <w:rFonts w:cs="OpenSymbol"/>
    </w:rPr>
  </w:style>
  <w:style w:type="character" w:customStyle="1" w:styleId="ListLabel364">
    <w:name w:val="ListLabel 364"/>
    <w:uiPriority w:val="1"/>
    <w:unhideWhenUsed/>
    <w:qFormat/>
    <w:locked/>
    <w:rsid w:val="005B7EDC"/>
    <w:rPr>
      <w:rFonts w:cs="OpenSymbol"/>
    </w:rPr>
  </w:style>
  <w:style w:type="character" w:customStyle="1" w:styleId="ListLabel365">
    <w:name w:val="ListLabel 365"/>
    <w:uiPriority w:val="1"/>
    <w:unhideWhenUsed/>
    <w:qFormat/>
    <w:locked/>
    <w:rsid w:val="005B7EDC"/>
    <w:rPr>
      <w:rFonts w:cs="OpenSymbol"/>
    </w:rPr>
  </w:style>
  <w:style w:type="character" w:customStyle="1" w:styleId="ListLabel366">
    <w:name w:val="ListLabel 366"/>
    <w:uiPriority w:val="1"/>
    <w:unhideWhenUsed/>
    <w:qFormat/>
    <w:locked/>
    <w:rsid w:val="005B7EDC"/>
    <w:rPr>
      <w:rFonts w:cs="OpenSymbol"/>
    </w:rPr>
  </w:style>
  <w:style w:type="character" w:customStyle="1" w:styleId="ListLabel367">
    <w:name w:val="ListLabel 367"/>
    <w:uiPriority w:val="1"/>
    <w:unhideWhenUsed/>
    <w:qFormat/>
    <w:locked/>
    <w:rsid w:val="005B7EDC"/>
    <w:rPr>
      <w:rFonts w:cs="OpenSymbol"/>
    </w:rPr>
  </w:style>
  <w:style w:type="character" w:customStyle="1" w:styleId="ListLabel368">
    <w:name w:val="ListLabel 368"/>
    <w:uiPriority w:val="1"/>
    <w:unhideWhenUsed/>
    <w:qFormat/>
    <w:locked/>
    <w:rsid w:val="005B7EDC"/>
    <w:rPr>
      <w:rFonts w:cs="OpenSymbol"/>
    </w:rPr>
  </w:style>
  <w:style w:type="character" w:customStyle="1" w:styleId="ListLabel369">
    <w:name w:val="ListLabel 369"/>
    <w:uiPriority w:val="1"/>
    <w:unhideWhenUsed/>
    <w:qFormat/>
    <w:locked/>
    <w:rsid w:val="005B7EDC"/>
    <w:rPr>
      <w:rFonts w:cs="OpenSymbol"/>
    </w:rPr>
  </w:style>
  <w:style w:type="character" w:customStyle="1" w:styleId="ListLabel370">
    <w:name w:val="ListLabel 370"/>
    <w:uiPriority w:val="1"/>
    <w:unhideWhenUsed/>
    <w:qFormat/>
    <w:locked/>
    <w:rsid w:val="005B7EDC"/>
    <w:rPr>
      <w:rFonts w:cs="OpenSymbol"/>
    </w:rPr>
  </w:style>
  <w:style w:type="character" w:customStyle="1" w:styleId="ListLabel371">
    <w:name w:val="ListLabel 371"/>
    <w:uiPriority w:val="1"/>
    <w:unhideWhenUsed/>
    <w:qFormat/>
    <w:locked/>
    <w:rsid w:val="005B7EDC"/>
    <w:rPr>
      <w:rFonts w:cs="OpenSymbol"/>
    </w:rPr>
  </w:style>
  <w:style w:type="character" w:customStyle="1" w:styleId="ListLabel372">
    <w:name w:val="ListLabel 372"/>
    <w:uiPriority w:val="1"/>
    <w:unhideWhenUsed/>
    <w:qFormat/>
    <w:locked/>
    <w:rsid w:val="005B7EDC"/>
    <w:rPr>
      <w:rFonts w:cs="OpenSymbol"/>
    </w:rPr>
  </w:style>
  <w:style w:type="character" w:customStyle="1" w:styleId="ListLabel373">
    <w:name w:val="ListLabel 373"/>
    <w:uiPriority w:val="1"/>
    <w:unhideWhenUsed/>
    <w:qFormat/>
    <w:locked/>
    <w:rsid w:val="005B7EDC"/>
    <w:rPr>
      <w:rFonts w:cs="OpenSymbol"/>
    </w:rPr>
  </w:style>
  <w:style w:type="character" w:customStyle="1" w:styleId="ListLabel374">
    <w:name w:val="ListLabel 374"/>
    <w:uiPriority w:val="1"/>
    <w:unhideWhenUsed/>
    <w:qFormat/>
    <w:locked/>
    <w:rsid w:val="005B7EDC"/>
    <w:rPr>
      <w:rFonts w:cs="OpenSymbol"/>
    </w:rPr>
  </w:style>
  <w:style w:type="character" w:customStyle="1" w:styleId="ListLabel375">
    <w:name w:val="ListLabel 375"/>
    <w:uiPriority w:val="1"/>
    <w:unhideWhenUsed/>
    <w:qFormat/>
    <w:locked/>
    <w:rsid w:val="005B7EDC"/>
    <w:rPr>
      <w:rFonts w:cs="OpenSymbol"/>
    </w:rPr>
  </w:style>
  <w:style w:type="character" w:customStyle="1" w:styleId="ListLabel376">
    <w:name w:val="ListLabel 376"/>
    <w:uiPriority w:val="1"/>
    <w:unhideWhenUsed/>
    <w:qFormat/>
    <w:locked/>
    <w:rsid w:val="005B7EDC"/>
    <w:rPr>
      <w:rFonts w:cs="OpenSymbol"/>
    </w:rPr>
  </w:style>
  <w:style w:type="character" w:customStyle="1" w:styleId="ListLabel377">
    <w:name w:val="ListLabel 377"/>
    <w:uiPriority w:val="1"/>
    <w:unhideWhenUsed/>
    <w:qFormat/>
    <w:locked/>
    <w:rsid w:val="005B7EDC"/>
    <w:rPr>
      <w:rFonts w:cs="OpenSymbol"/>
    </w:rPr>
  </w:style>
  <w:style w:type="character" w:customStyle="1" w:styleId="ListLabel378">
    <w:name w:val="ListLabel 378"/>
    <w:uiPriority w:val="1"/>
    <w:unhideWhenUsed/>
    <w:qFormat/>
    <w:locked/>
    <w:rsid w:val="005B7EDC"/>
    <w:rPr>
      <w:rFonts w:cs="OpenSymbol"/>
    </w:rPr>
  </w:style>
  <w:style w:type="character" w:customStyle="1" w:styleId="ListLabel379">
    <w:name w:val="ListLabel 379"/>
    <w:uiPriority w:val="1"/>
    <w:unhideWhenUsed/>
    <w:qFormat/>
    <w:locked/>
    <w:rsid w:val="005B7EDC"/>
    <w:rPr>
      <w:rFonts w:cs="OpenSymbol"/>
    </w:rPr>
  </w:style>
  <w:style w:type="character" w:customStyle="1" w:styleId="ListLabel380">
    <w:name w:val="ListLabel 380"/>
    <w:uiPriority w:val="1"/>
    <w:unhideWhenUsed/>
    <w:qFormat/>
    <w:locked/>
    <w:rsid w:val="005B7EDC"/>
    <w:rPr>
      <w:rFonts w:cs="OpenSymbol"/>
    </w:rPr>
  </w:style>
  <w:style w:type="character" w:customStyle="1" w:styleId="ListLabel381">
    <w:name w:val="ListLabel 381"/>
    <w:uiPriority w:val="1"/>
    <w:unhideWhenUsed/>
    <w:qFormat/>
    <w:locked/>
    <w:rsid w:val="005B7EDC"/>
    <w:rPr>
      <w:rFonts w:cs="OpenSymbol"/>
    </w:rPr>
  </w:style>
  <w:style w:type="character" w:customStyle="1" w:styleId="ListLabel382">
    <w:name w:val="ListLabel 382"/>
    <w:uiPriority w:val="1"/>
    <w:unhideWhenUsed/>
    <w:qFormat/>
    <w:locked/>
    <w:rsid w:val="005B7EDC"/>
    <w:rPr>
      <w:rFonts w:cs="OpenSymbol"/>
    </w:rPr>
  </w:style>
  <w:style w:type="character" w:customStyle="1" w:styleId="ListLabel383">
    <w:name w:val="ListLabel 383"/>
    <w:uiPriority w:val="1"/>
    <w:unhideWhenUsed/>
    <w:qFormat/>
    <w:locked/>
    <w:rsid w:val="005B7EDC"/>
    <w:rPr>
      <w:rFonts w:cs="OpenSymbol"/>
    </w:rPr>
  </w:style>
  <w:style w:type="character" w:customStyle="1" w:styleId="ListLabel384">
    <w:name w:val="ListLabel 384"/>
    <w:uiPriority w:val="1"/>
    <w:unhideWhenUsed/>
    <w:qFormat/>
    <w:locked/>
    <w:rsid w:val="005B7EDC"/>
    <w:rPr>
      <w:rFonts w:cs="OpenSymbol"/>
    </w:rPr>
  </w:style>
  <w:style w:type="character" w:customStyle="1" w:styleId="ListLabel385">
    <w:name w:val="ListLabel 385"/>
    <w:uiPriority w:val="1"/>
    <w:unhideWhenUsed/>
    <w:qFormat/>
    <w:locked/>
    <w:rsid w:val="005B7EDC"/>
    <w:rPr>
      <w:rFonts w:cs="OpenSymbol"/>
    </w:rPr>
  </w:style>
  <w:style w:type="character" w:customStyle="1" w:styleId="ListLabel386">
    <w:name w:val="ListLabel 386"/>
    <w:uiPriority w:val="1"/>
    <w:unhideWhenUsed/>
    <w:qFormat/>
    <w:locked/>
    <w:rsid w:val="005B7EDC"/>
    <w:rPr>
      <w:rFonts w:cs="OpenSymbol"/>
    </w:rPr>
  </w:style>
  <w:style w:type="character" w:customStyle="1" w:styleId="ListLabel387">
    <w:name w:val="ListLabel 387"/>
    <w:uiPriority w:val="1"/>
    <w:unhideWhenUsed/>
    <w:qFormat/>
    <w:locked/>
    <w:rsid w:val="005B7EDC"/>
    <w:rPr>
      <w:rFonts w:cs="OpenSymbol"/>
    </w:rPr>
  </w:style>
  <w:style w:type="character" w:customStyle="1" w:styleId="ListLabel388">
    <w:name w:val="ListLabel 388"/>
    <w:uiPriority w:val="1"/>
    <w:unhideWhenUsed/>
    <w:qFormat/>
    <w:locked/>
    <w:rsid w:val="005B7EDC"/>
    <w:rPr>
      <w:rFonts w:cs="OpenSymbol"/>
    </w:rPr>
  </w:style>
  <w:style w:type="character" w:customStyle="1" w:styleId="ListLabel389">
    <w:name w:val="ListLabel 389"/>
    <w:uiPriority w:val="1"/>
    <w:unhideWhenUsed/>
    <w:qFormat/>
    <w:locked/>
    <w:rsid w:val="005B7EDC"/>
    <w:rPr>
      <w:rFonts w:cs="OpenSymbol"/>
    </w:rPr>
  </w:style>
  <w:style w:type="character" w:customStyle="1" w:styleId="ListLabel390">
    <w:name w:val="ListLabel 390"/>
    <w:uiPriority w:val="1"/>
    <w:unhideWhenUsed/>
    <w:qFormat/>
    <w:locked/>
    <w:rsid w:val="005B7EDC"/>
    <w:rPr>
      <w:rFonts w:cs="OpenSymbol"/>
    </w:rPr>
  </w:style>
  <w:style w:type="character" w:customStyle="1" w:styleId="ListLabel391">
    <w:name w:val="ListLabel 391"/>
    <w:uiPriority w:val="1"/>
    <w:unhideWhenUsed/>
    <w:qFormat/>
    <w:locked/>
    <w:rsid w:val="005B7EDC"/>
    <w:rPr>
      <w:rFonts w:cs="OpenSymbol"/>
    </w:rPr>
  </w:style>
  <w:style w:type="character" w:customStyle="1" w:styleId="ListLabel392">
    <w:name w:val="ListLabel 392"/>
    <w:uiPriority w:val="1"/>
    <w:unhideWhenUsed/>
    <w:qFormat/>
    <w:locked/>
    <w:rsid w:val="005B7EDC"/>
    <w:rPr>
      <w:rFonts w:cs="OpenSymbol"/>
    </w:rPr>
  </w:style>
  <w:style w:type="character" w:customStyle="1" w:styleId="ListLabel393">
    <w:name w:val="ListLabel 393"/>
    <w:uiPriority w:val="1"/>
    <w:unhideWhenUsed/>
    <w:qFormat/>
    <w:locked/>
    <w:rsid w:val="005B7EDC"/>
    <w:rPr>
      <w:rFonts w:cs="OpenSymbol"/>
    </w:rPr>
  </w:style>
  <w:style w:type="character" w:customStyle="1" w:styleId="ListLabel394">
    <w:name w:val="ListLabel 394"/>
    <w:uiPriority w:val="1"/>
    <w:unhideWhenUsed/>
    <w:qFormat/>
    <w:locked/>
    <w:rsid w:val="005B7EDC"/>
    <w:rPr>
      <w:rFonts w:cs="OpenSymbol"/>
    </w:rPr>
  </w:style>
  <w:style w:type="character" w:customStyle="1" w:styleId="ListLabel395">
    <w:name w:val="ListLabel 395"/>
    <w:uiPriority w:val="1"/>
    <w:unhideWhenUsed/>
    <w:qFormat/>
    <w:locked/>
    <w:rsid w:val="005B7EDC"/>
    <w:rPr>
      <w:rFonts w:cs="OpenSymbol"/>
    </w:rPr>
  </w:style>
  <w:style w:type="character" w:customStyle="1" w:styleId="ListLabel396">
    <w:name w:val="ListLabel 396"/>
    <w:uiPriority w:val="1"/>
    <w:unhideWhenUsed/>
    <w:qFormat/>
    <w:locked/>
    <w:rsid w:val="005B7EDC"/>
    <w:rPr>
      <w:rFonts w:cs="OpenSymbol"/>
    </w:rPr>
  </w:style>
  <w:style w:type="character" w:customStyle="1" w:styleId="ListLabel397">
    <w:name w:val="ListLabel 397"/>
    <w:uiPriority w:val="1"/>
    <w:unhideWhenUsed/>
    <w:qFormat/>
    <w:locked/>
    <w:rsid w:val="005B7EDC"/>
    <w:rPr>
      <w:rFonts w:cs="OpenSymbol"/>
    </w:rPr>
  </w:style>
  <w:style w:type="character" w:customStyle="1" w:styleId="ListLabel398">
    <w:name w:val="ListLabel 398"/>
    <w:uiPriority w:val="1"/>
    <w:unhideWhenUsed/>
    <w:qFormat/>
    <w:locked/>
    <w:rsid w:val="005B7EDC"/>
    <w:rPr>
      <w:rFonts w:cs="OpenSymbol"/>
    </w:rPr>
  </w:style>
  <w:style w:type="character" w:customStyle="1" w:styleId="ListLabel399">
    <w:name w:val="ListLabel 399"/>
    <w:uiPriority w:val="1"/>
    <w:unhideWhenUsed/>
    <w:qFormat/>
    <w:locked/>
    <w:rsid w:val="005B7EDC"/>
    <w:rPr>
      <w:rFonts w:cs="OpenSymbol"/>
    </w:rPr>
  </w:style>
  <w:style w:type="character" w:customStyle="1" w:styleId="ListLabel400">
    <w:name w:val="ListLabel 400"/>
    <w:uiPriority w:val="1"/>
    <w:unhideWhenUsed/>
    <w:qFormat/>
    <w:locked/>
    <w:rsid w:val="005B7EDC"/>
    <w:rPr>
      <w:rFonts w:cs="OpenSymbol"/>
    </w:rPr>
  </w:style>
  <w:style w:type="character" w:customStyle="1" w:styleId="ListLabel401">
    <w:name w:val="ListLabel 401"/>
    <w:uiPriority w:val="1"/>
    <w:unhideWhenUsed/>
    <w:qFormat/>
    <w:locked/>
    <w:rsid w:val="005B7EDC"/>
    <w:rPr>
      <w:rFonts w:cs="OpenSymbol"/>
    </w:rPr>
  </w:style>
  <w:style w:type="character" w:customStyle="1" w:styleId="ListLabel402">
    <w:name w:val="ListLabel 402"/>
    <w:uiPriority w:val="1"/>
    <w:unhideWhenUsed/>
    <w:qFormat/>
    <w:locked/>
    <w:rsid w:val="005B7EDC"/>
    <w:rPr>
      <w:rFonts w:cs="OpenSymbol"/>
    </w:rPr>
  </w:style>
  <w:style w:type="character" w:customStyle="1" w:styleId="ListLabel403">
    <w:name w:val="ListLabel 403"/>
    <w:uiPriority w:val="1"/>
    <w:unhideWhenUsed/>
    <w:qFormat/>
    <w:locked/>
    <w:rsid w:val="005B7EDC"/>
    <w:rPr>
      <w:rFonts w:cs="OpenSymbol"/>
    </w:rPr>
  </w:style>
  <w:style w:type="character" w:customStyle="1" w:styleId="ListLabel404">
    <w:name w:val="ListLabel 404"/>
    <w:uiPriority w:val="1"/>
    <w:unhideWhenUsed/>
    <w:qFormat/>
    <w:locked/>
    <w:rsid w:val="005B7EDC"/>
    <w:rPr>
      <w:rFonts w:cs="OpenSymbol"/>
    </w:rPr>
  </w:style>
  <w:style w:type="character" w:customStyle="1" w:styleId="ListLabel405">
    <w:name w:val="ListLabel 405"/>
    <w:uiPriority w:val="1"/>
    <w:unhideWhenUsed/>
    <w:qFormat/>
    <w:locked/>
    <w:rsid w:val="005B7EDC"/>
    <w:rPr>
      <w:rFonts w:cs="OpenSymbol"/>
    </w:rPr>
  </w:style>
  <w:style w:type="character" w:customStyle="1" w:styleId="ListLabel406">
    <w:name w:val="ListLabel 406"/>
    <w:uiPriority w:val="1"/>
    <w:unhideWhenUsed/>
    <w:qFormat/>
    <w:locked/>
    <w:rsid w:val="005B7EDC"/>
    <w:rPr>
      <w:rFonts w:cs="OpenSymbol"/>
    </w:rPr>
  </w:style>
  <w:style w:type="character" w:customStyle="1" w:styleId="ListLabel407">
    <w:name w:val="ListLabel 407"/>
    <w:uiPriority w:val="1"/>
    <w:unhideWhenUsed/>
    <w:qFormat/>
    <w:locked/>
    <w:rsid w:val="005B7EDC"/>
    <w:rPr>
      <w:rFonts w:cs="OpenSymbol"/>
    </w:rPr>
  </w:style>
  <w:style w:type="character" w:customStyle="1" w:styleId="ListLabel408">
    <w:name w:val="ListLabel 408"/>
    <w:uiPriority w:val="1"/>
    <w:unhideWhenUsed/>
    <w:qFormat/>
    <w:locked/>
    <w:rsid w:val="005B7EDC"/>
    <w:rPr>
      <w:rFonts w:cs="OpenSymbol"/>
    </w:rPr>
  </w:style>
  <w:style w:type="character" w:customStyle="1" w:styleId="ListLabel409">
    <w:name w:val="ListLabel 409"/>
    <w:uiPriority w:val="1"/>
    <w:unhideWhenUsed/>
    <w:qFormat/>
    <w:locked/>
    <w:rsid w:val="005B7EDC"/>
    <w:rPr>
      <w:rFonts w:cs="OpenSymbol"/>
    </w:rPr>
  </w:style>
  <w:style w:type="character" w:customStyle="1" w:styleId="ListLabel410">
    <w:name w:val="ListLabel 410"/>
    <w:uiPriority w:val="1"/>
    <w:unhideWhenUsed/>
    <w:qFormat/>
    <w:locked/>
    <w:rsid w:val="005B7EDC"/>
    <w:rPr>
      <w:rFonts w:cs="OpenSymbol"/>
    </w:rPr>
  </w:style>
  <w:style w:type="character" w:customStyle="1" w:styleId="ListLabel411">
    <w:name w:val="ListLabel 411"/>
    <w:uiPriority w:val="1"/>
    <w:unhideWhenUsed/>
    <w:qFormat/>
    <w:locked/>
    <w:rsid w:val="005B7EDC"/>
    <w:rPr>
      <w:rFonts w:cs="OpenSymbol"/>
    </w:rPr>
  </w:style>
  <w:style w:type="character" w:customStyle="1" w:styleId="ListLabel412">
    <w:name w:val="ListLabel 412"/>
    <w:uiPriority w:val="1"/>
    <w:unhideWhenUsed/>
    <w:qFormat/>
    <w:locked/>
    <w:rsid w:val="005B7EDC"/>
    <w:rPr>
      <w:rFonts w:cs="OpenSymbol"/>
    </w:rPr>
  </w:style>
  <w:style w:type="character" w:customStyle="1" w:styleId="ListLabel413">
    <w:name w:val="ListLabel 413"/>
    <w:uiPriority w:val="1"/>
    <w:unhideWhenUsed/>
    <w:qFormat/>
    <w:locked/>
    <w:rsid w:val="005B7EDC"/>
    <w:rPr>
      <w:rFonts w:cs="OpenSymbol"/>
    </w:rPr>
  </w:style>
  <w:style w:type="character" w:customStyle="1" w:styleId="ListLabel414">
    <w:name w:val="ListLabel 414"/>
    <w:uiPriority w:val="1"/>
    <w:unhideWhenUsed/>
    <w:qFormat/>
    <w:locked/>
    <w:rsid w:val="005B7EDC"/>
    <w:rPr>
      <w:rFonts w:cs="OpenSymbol"/>
    </w:rPr>
  </w:style>
  <w:style w:type="character" w:customStyle="1" w:styleId="ListLabel415">
    <w:name w:val="ListLabel 415"/>
    <w:uiPriority w:val="1"/>
    <w:unhideWhenUsed/>
    <w:qFormat/>
    <w:locked/>
    <w:rsid w:val="005B7EDC"/>
    <w:rPr>
      <w:rFonts w:cs="OpenSymbol"/>
    </w:rPr>
  </w:style>
  <w:style w:type="character" w:customStyle="1" w:styleId="ListLabel416">
    <w:name w:val="ListLabel 416"/>
    <w:uiPriority w:val="1"/>
    <w:unhideWhenUsed/>
    <w:qFormat/>
    <w:locked/>
    <w:rsid w:val="005B7EDC"/>
    <w:rPr>
      <w:rFonts w:cs="OpenSymbol"/>
    </w:rPr>
  </w:style>
  <w:style w:type="character" w:customStyle="1" w:styleId="ListLabel417">
    <w:name w:val="ListLabel 417"/>
    <w:uiPriority w:val="1"/>
    <w:unhideWhenUsed/>
    <w:qFormat/>
    <w:locked/>
    <w:rsid w:val="005B7EDC"/>
    <w:rPr>
      <w:rFonts w:cs="OpenSymbol"/>
    </w:rPr>
  </w:style>
  <w:style w:type="character" w:customStyle="1" w:styleId="ListLabel418">
    <w:name w:val="ListLabel 418"/>
    <w:uiPriority w:val="1"/>
    <w:unhideWhenUsed/>
    <w:qFormat/>
    <w:locked/>
    <w:rsid w:val="005B7EDC"/>
    <w:rPr>
      <w:rFonts w:cs="OpenSymbol"/>
    </w:rPr>
  </w:style>
  <w:style w:type="character" w:customStyle="1" w:styleId="ListLabel419">
    <w:name w:val="ListLabel 419"/>
    <w:uiPriority w:val="1"/>
    <w:unhideWhenUsed/>
    <w:qFormat/>
    <w:locked/>
    <w:rsid w:val="005B7EDC"/>
    <w:rPr>
      <w:rFonts w:cs="OpenSymbol"/>
    </w:rPr>
  </w:style>
  <w:style w:type="character" w:customStyle="1" w:styleId="ListLabel420">
    <w:name w:val="ListLabel 420"/>
    <w:uiPriority w:val="1"/>
    <w:unhideWhenUsed/>
    <w:qFormat/>
    <w:locked/>
    <w:rsid w:val="005B7EDC"/>
    <w:rPr>
      <w:rFonts w:cs="OpenSymbol"/>
    </w:rPr>
  </w:style>
  <w:style w:type="character" w:customStyle="1" w:styleId="ListLabel421">
    <w:name w:val="ListLabel 421"/>
    <w:uiPriority w:val="1"/>
    <w:unhideWhenUsed/>
    <w:qFormat/>
    <w:locked/>
    <w:rsid w:val="005B7EDC"/>
    <w:rPr>
      <w:rFonts w:cs="OpenSymbol"/>
    </w:rPr>
  </w:style>
  <w:style w:type="character" w:customStyle="1" w:styleId="ListLabel422">
    <w:name w:val="ListLabel 422"/>
    <w:uiPriority w:val="1"/>
    <w:unhideWhenUsed/>
    <w:qFormat/>
    <w:locked/>
    <w:rsid w:val="005B7EDC"/>
    <w:rPr>
      <w:rFonts w:cs="OpenSymbol"/>
    </w:rPr>
  </w:style>
  <w:style w:type="character" w:customStyle="1" w:styleId="ListLabel423">
    <w:name w:val="ListLabel 423"/>
    <w:uiPriority w:val="1"/>
    <w:unhideWhenUsed/>
    <w:qFormat/>
    <w:locked/>
    <w:rsid w:val="005B7EDC"/>
    <w:rPr>
      <w:rFonts w:cs="OpenSymbol"/>
    </w:rPr>
  </w:style>
  <w:style w:type="character" w:customStyle="1" w:styleId="ListLabel424">
    <w:name w:val="ListLabel 424"/>
    <w:uiPriority w:val="1"/>
    <w:unhideWhenUsed/>
    <w:qFormat/>
    <w:locked/>
    <w:rsid w:val="005B7EDC"/>
    <w:rPr>
      <w:rFonts w:cs="OpenSymbol"/>
    </w:rPr>
  </w:style>
  <w:style w:type="character" w:customStyle="1" w:styleId="ListLabel425">
    <w:name w:val="ListLabel 425"/>
    <w:uiPriority w:val="1"/>
    <w:unhideWhenUsed/>
    <w:qFormat/>
    <w:locked/>
    <w:rsid w:val="005B7EDC"/>
    <w:rPr>
      <w:rFonts w:cs="OpenSymbol"/>
    </w:rPr>
  </w:style>
  <w:style w:type="character" w:customStyle="1" w:styleId="ListLabel426">
    <w:name w:val="ListLabel 426"/>
    <w:uiPriority w:val="1"/>
    <w:unhideWhenUsed/>
    <w:qFormat/>
    <w:locked/>
    <w:rsid w:val="005B7EDC"/>
    <w:rPr>
      <w:rFonts w:cs="OpenSymbol"/>
    </w:rPr>
  </w:style>
  <w:style w:type="character" w:customStyle="1" w:styleId="ListLabel427">
    <w:name w:val="ListLabel 427"/>
    <w:uiPriority w:val="1"/>
    <w:unhideWhenUsed/>
    <w:qFormat/>
    <w:locked/>
    <w:rsid w:val="005B7EDC"/>
    <w:rPr>
      <w:rFonts w:cs="OpenSymbol"/>
    </w:rPr>
  </w:style>
  <w:style w:type="character" w:customStyle="1" w:styleId="ListLabel428">
    <w:name w:val="ListLabel 428"/>
    <w:uiPriority w:val="1"/>
    <w:unhideWhenUsed/>
    <w:qFormat/>
    <w:locked/>
    <w:rsid w:val="005B7EDC"/>
    <w:rPr>
      <w:rFonts w:cs="OpenSymbol"/>
    </w:rPr>
  </w:style>
  <w:style w:type="character" w:customStyle="1" w:styleId="ListLabel429">
    <w:name w:val="ListLabel 429"/>
    <w:uiPriority w:val="1"/>
    <w:unhideWhenUsed/>
    <w:qFormat/>
    <w:locked/>
    <w:rsid w:val="005B7EDC"/>
    <w:rPr>
      <w:rFonts w:cs="OpenSymbol"/>
    </w:rPr>
  </w:style>
  <w:style w:type="character" w:customStyle="1" w:styleId="ListLabel430">
    <w:name w:val="ListLabel 430"/>
    <w:uiPriority w:val="1"/>
    <w:unhideWhenUsed/>
    <w:qFormat/>
    <w:locked/>
    <w:rsid w:val="005B7EDC"/>
    <w:rPr>
      <w:rFonts w:cs="OpenSymbol"/>
    </w:rPr>
  </w:style>
  <w:style w:type="character" w:customStyle="1" w:styleId="ListLabel431">
    <w:name w:val="ListLabel 431"/>
    <w:uiPriority w:val="1"/>
    <w:unhideWhenUsed/>
    <w:qFormat/>
    <w:locked/>
    <w:rsid w:val="005B7EDC"/>
    <w:rPr>
      <w:rFonts w:cs="OpenSymbol"/>
    </w:rPr>
  </w:style>
  <w:style w:type="character" w:customStyle="1" w:styleId="ListLabel432">
    <w:name w:val="ListLabel 432"/>
    <w:uiPriority w:val="1"/>
    <w:unhideWhenUsed/>
    <w:qFormat/>
    <w:locked/>
    <w:rsid w:val="005B7EDC"/>
    <w:rPr>
      <w:rFonts w:cs="OpenSymbol"/>
    </w:rPr>
  </w:style>
  <w:style w:type="character" w:customStyle="1" w:styleId="ListLabel433">
    <w:name w:val="ListLabel 433"/>
    <w:uiPriority w:val="1"/>
    <w:unhideWhenUsed/>
    <w:qFormat/>
    <w:locked/>
    <w:rsid w:val="005B7EDC"/>
    <w:rPr>
      <w:rFonts w:cs="OpenSymbol"/>
    </w:rPr>
  </w:style>
  <w:style w:type="character" w:customStyle="1" w:styleId="ListLabel434">
    <w:name w:val="ListLabel 434"/>
    <w:uiPriority w:val="1"/>
    <w:unhideWhenUsed/>
    <w:qFormat/>
    <w:locked/>
    <w:rsid w:val="005B7EDC"/>
    <w:rPr>
      <w:rFonts w:cs="OpenSymbol"/>
    </w:rPr>
  </w:style>
  <w:style w:type="character" w:customStyle="1" w:styleId="ListLabel435">
    <w:name w:val="ListLabel 435"/>
    <w:uiPriority w:val="1"/>
    <w:unhideWhenUsed/>
    <w:qFormat/>
    <w:locked/>
    <w:rsid w:val="005B7EDC"/>
    <w:rPr>
      <w:rFonts w:cs="OpenSymbol"/>
    </w:rPr>
  </w:style>
  <w:style w:type="character" w:customStyle="1" w:styleId="ListLabel436">
    <w:name w:val="ListLabel 436"/>
    <w:uiPriority w:val="1"/>
    <w:unhideWhenUsed/>
    <w:qFormat/>
    <w:locked/>
    <w:rsid w:val="005B7EDC"/>
    <w:rPr>
      <w:rFonts w:cs="OpenSymbol"/>
    </w:rPr>
  </w:style>
  <w:style w:type="character" w:customStyle="1" w:styleId="ListLabel437">
    <w:name w:val="ListLabel 437"/>
    <w:uiPriority w:val="1"/>
    <w:unhideWhenUsed/>
    <w:qFormat/>
    <w:locked/>
    <w:rsid w:val="005B7EDC"/>
    <w:rPr>
      <w:rFonts w:cs="OpenSymbol"/>
    </w:rPr>
  </w:style>
  <w:style w:type="character" w:customStyle="1" w:styleId="ListLabel438">
    <w:name w:val="ListLabel 438"/>
    <w:uiPriority w:val="1"/>
    <w:unhideWhenUsed/>
    <w:qFormat/>
    <w:locked/>
    <w:rsid w:val="005B7EDC"/>
    <w:rPr>
      <w:rFonts w:cs="OpenSymbol"/>
    </w:rPr>
  </w:style>
  <w:style w:type="character" w:customStyle="1" w:styleId="ListLabel439">
    <w:name w:val="ListLabel 439"/>
    <w:uiPriority w:val="1"/>
    <w:unhideWhenUsed/>
    <w:qFormat/>
    <w:locked/>
    <w:rsid w:val="005B7EDC"/>
    <w:rPr>
      <w:rFonts w:cs="OpenSymbol"/>
    </w:rPr>
  </w:style>
  <w:style w:type="character" w:customStyle="1" w:styleId="ListLabel440">
    <w:name w:val="ListLabel 440"/>
    <w:uiPriority w:val="1"/>
    <w:unhideWhenUsed/>
    <w:qFormat/>
    <w:locked/>
    <w:rsid w:val="005B7EDC"/>
    <w:rPr>
      <w:rFonts w:cs="OpenSymbol"/>
    </w:rPr>
  </w:style>
  <w:style w:type="character" w:customStyle="1" w:styleId="ListLabel441">
    <w:name w:val="ListLabel 441"/>
    <w:uiPriority w:val="1"/>
    <w:unhideWhenUsed/>
    <w:qFormat/>
    <w:locked/>
    <w:rsid w:val="005B7EDC"/>
    <w:rPr>
      <w:rFonts w:cs="OpenSymbol"/>
    </w:rPr>
  </w:style>
  <w:style w:type="character" w:customStyle="1" w:styleId="ListLabel442">
    <w:name w:val="ListLabel 442"/>
    <w:uiPriority w:val="1"/>
    <w:unhideWhenUsed/>
    <w:qFormat/>
    <w:locked/>
    <w:rsid w:val="005B7EDC"/>
    <w:rPr>
      <w:rFonts w:cs="OpenSymbol"/>
    </w:rPr>
  </w:style>
  <w:style w:type="character" w:customStyle="1" w:styleId="ListLabel443">
    <w:name w:val="ListLabel 443"/>
    <w:uiPriority w:val="1"/>
    <w:unhideWhenUsed/>
    <w:qFormat/>
    <w:locked/>
    <w:rsid w:val="005B7EDC"/>
    <w:rPr>
      <w:rFonts w:cs="OpenSymbol"/>
    </w:rPr>
  </w:style>
  <w:style w:type="character" w:customStyle="1" w:styleId="ListLabel444">
    <w:name w:val="ListLabel 444"/>
    <w:uiPriority w:val="1"/>
    <w:unhideWhenUsed/>
    <w:qFormat/>
    <w:locked/>
    <w:rsid w:val="005B7EDC"/>
    <w:rPr>
      <w:rFonts w:cs="OpenSymbol"/>
    </w:rPr>
  </w:style>
  <w:style w:type="character" w:customStyle="1" w:styleId="ListLabel445">
    <w:name w:val="ListLabel 445"/>
    <w:uiPriority w:val="1"/>
    <w:unhideWhenUsed/>
    <w:qFormat/>
    <w:locked/>
    <w:rsid w:val="005B7EDC"/>
    <w:rPr>
      <w:rFonts w:cs="OpenSymbol"/>
    </w:rPr>
  </w:style>
  <w:style w:type="character" w:customStyle="1" w:styleId="ListLabel446">
    <w:name w:val="ListLabel 446"/>
    <w:uiPriority w:val="1"/>
    <w:unhideWhenUsed/>
    <w:qFormat/>
    <w:locked/>
    <w:rsid w:val="005B7EDC"/>
    <w:rPr>
      <w:rFonts w:cs="OpenSymbol"/>
    </w:rPr>
  </w:style>
  <w:style w:type="character" w:customStyle="1" w:styleId="ListLabel447">
    <w:name w:val="ListLabel 447"/>
    <w:uiPriority w:val="1"/>
    <w:unhideWhenUsed/>
    <w:qFormat/>
    <w:locked/>
    <w:rsid w:val="005B7EDC"/>
    <w:rPr>
      <w:rFonts w:cs="OpenSymbol"/>
    </w:rPr>
  </w:style>
  <w:style w:type="character" w:customStyle="1" w:styleId="ListLabel448">
    <w:name w:val="ListLabel 448"/>
    <w:uiPriority w:val="1"/>
    <w:unhideWhenUsed/>
    <w:qFormat/>
    <w:locked/>
    <w:rsid w:val="005B7EDC"/>
    <w:rPr>
      <w:rFonts w:cs="OpenSymbol"/>
    </w:rPr>
  </w:style>
  <w:style w:type="character" w:customStyle="1" w:styleId="ListLabel449">
    <w:name w:val="ListLabel 449"/>
    <w:uiPriority w:val="1"/>
    <w:unhideWhenUsed/>
    <w:qFormat/>
    <w:locked/>
    <w:rsid w:val="005B7EDC"/>
    <w:rPr>
      <w:rFonts w:cs="OpenSymbol"/>
    </w:rPr>
  </w:style>
  <w:style w:type="character" w:customStyle="1" w:styleId="ListLabel450">
    <w:name w:val="ListLabel 450"/>
    <w:uiPriority w:val="1"/>
    <w:unhideWhenUsed/>
    <w:qFormat/>
    <w:locked/>
    <w:rsid w:val="005B7EDC"/>
    <w:rPr>
      <w:rFonts w:cs="OpenSymbol"/>
    </w:rPr>
  </w:style>
  <w:style w:type="character" w:customStyle="1" w:styleId="ListLabel451">
    <w:name w:val="ListLabel 451"/>
    <w:uiPriority w:val="1"/>
    <w:unhideWhenUsed/>
    <w:qFormat/>
    <w:locked/>
    <w:rsid w:val="005B7EDC"/>
    <w:rPr>
      <w:rFonts w:cs="OpenSymbol"/>
    </w:rPr>
  </w:style>
  <w:style w:type="character" w:customStyle="1" w:styleId="ListLabel452">
    <w:name w:val="ListLabel 452"/>
    <w:uiPriority w:val="1"/>
    <w:unhideWhenUsed/>
    <w:qFormat/>
    <w:locked/>
    <w:rsid w:val="005B7EDC"/>
    <w:rPr>
      <w:rFonts w:cs="OpenSymbol"/>
    </w:rPr>
  </w:style>
  <w:style w:type="character" w:customStyle="1" w:styleId="ListLabel453">
    <w:name w:val="ListLabel 453"/>
    <w:uiPriority w:val="1"/>
    <w:unhideWhenUsed/>
    <w:qFormat/>
    <w:locked/>
    <w:rsid w:val="005B7EDC"/>
    <w:rPr>
      <w:rFonts w:cs="OpenSymbol"/>
    </w:rPr>
  </w:style>
  <w:style w:type="character" w:customStyle="1" w:styleId="ListLabel454">
    <w:name w:val="ListLabel 454"/>
    <w:uiPriority w:val="1"/>
    <w:unhideWhenUsed/>
    <w:qFormat/>
    <w:locked/>
    <w:rsid w:val="005B7EDC"/>
    <w:rPr>
      <w:rFonts w:cs="OpenSymbol"/>
    </w:rPr>
  </w:style>
  <w:style w:type="character" w:customStyle="1" w:styleId="ListLabel455">
    <w:name w:val="ListLabel 455"/>
    <w:uiPriority w:val="1"/>
    <w:unhideWhenUsed/>
    <w:qFormat/>
    <w:locked/>
    <w:rsid w:val="005B7EDC"/>
    <w:rPr>
      <w:rFonts w:cs="OpenSymbol"/>
    </w:rPr>
  </w:style>
  <w:style w:type="character" w:customStyle="1" w:styleId="ListLabel456">
    <w:name w:val="ListLabel 456"/>
    <w:uiPriority w:val="1"/>
    <w:unhideWhenUsed/>
    <w:qFormat/>
    <w:locked/>
    <w:rsid w:val="005B7EDC"/>
    <w:rPr>
      <w:rFonts w:cs="OpenSymbol"/>
    </w:rPr>
  </w:style>
  <w:style w:type="character" w:customStyle="1" w:styleId="ListLabel457">
    <w:name w:val="ListLabel 457"/>
    <w:uiPriority w:val="1"/>
    <w:unhideWhenUsed/>
    <w:qFormat/>
    <w:locked/>
    <w:rsid w:val="005B7EDC"/>
    <w:rPr>
      <w:rFonts w:cs="OpenSymbol"/>
    </w:rPr>
  </w:style>
  <w:style w:type="character" w:customStyle="1" w:styleId="ListLabel458">
    <w:name w:val="ListLabel 458"/>
    <w:uiPriority w:val="1"/>
    <w:unhideWhenUsed/>
    <w:qFormat/>
    <w:locked/>
    <w:rsid w:val="005B7EDC"/>
    <w:rPr>
      <w:rFonts w:cs="OpenSymbol"/>
    </w:rPr>
  </w:style>
  <w:style w:type="character" w:customStyle="1" w:styleId="ListLabel459">
    <w:name w:val="ListLabel 459"/>
    <w:uiPriority w:val="1"/>
    <w:unhideWhenUsed/>
    <w:qFormat/>
    <w:locked/>
    <w:rsid w:val="005B7EDC"/>
    <w:rPr>
      <w:rFonts w:cs="OpenSymbol"/>
    </w:rPr>
  </w:style>
  <w:style w:type="character" w:customStyle="1" w:styleId="ListLabel460">
    <w:name w:val="ListLabel 460"/>
    <w:uiPriority w:val="1"/>
    <w:unhideWhenUsed/>
    <w:qFormat/>
    <w:locked/>
    <w:rsid w:val="005B7EDC"/>
    <w:rPr>
      <w:rFonts w:cs="OpenSymbol"/>
    </w:rPr>
  </w:style>
  <w:style w:type="character" w:customStyle="1" w:styleId="ListLabel461">
    <w:name w:val="ListLabel 461"/>
    <w:uiPriority w:val="1"/>
    <w:unhideWhenUsed/>
    <w:qFormat/>
    <w:locked/>
    <w:rsid w:val="005B7EDC"/>
    <w:rPr>
      <w:rFonts w:cs="OpenSymbol"/>
    </w:rPr>
  </w:style>
  <w:style w:type="character" w:customStyle="1" w:styleId="ListLabel462">
    <w:name w:val="ListLabel 462"/>
    <w:uiPriority w:val="1"/>
    <w:unhideWhenUsed/>
    <w:qFormat/>
    <w:locked/>
    <w:rsid w:val="005B7EDC"/>
    <w:rPr>
      <w:rFonts w:cs="OpenSymbol"/>
    </w:rPr>
  </w:style>
  <w:style w:type="character" w:customStyle="1" w:styleId="ListLabel463">
    <w:name w:val="ListLabel 463"/>
    <w:uiPriority w:val="1"/>
    <w:unhideWhenUsed/>
    <w:qFormat/>
    <w:locked/>
    <w:rsid w:val="005B7EDC"/>
    <w:rPr>
      <w:rFonts w:cs="OpenSymbol"/>
    </w:rPr>
  </w:style>
  <w:style w:type="character" w:customStyle="1" w:styleId="ListLabel464">
    <w:name w:val="ListLabel 464"/>
    <w:uiPriority w:val="1"/>
    <w:unhideWhenUsed/>
    <w:qFormat/>
    <w:locked/>
    <w:rsid w:val="005B7EDC"/>
    <w:rPr>
      <w:rFonts w:cs="OpenSymbol"/>
    </w:rPr>
  </w:style>
  <w:style w:type="character" w:customStyle="1" w:styleId="ListLabel465">
    <w:name w:val="ListLabel 465"/>
    <w:uiPriority w:val="1"/>
    <w:unhideWhenUsed/>
    <w:qFormat/>
    <w:locked/>
    <w:rsid w:val="005B7EDC"/>
    <w:rPr>
      <w:rFonts w:cs="OpenSymbol"/>
    </w:rPr>
  </w:style>
  <w:style w:type="character" w:customStyle="1" w:styleId="ListLabel466">
    <w:name w:val="ListLabel 466"/>
    <w:uiPriority w:val="1"/>
    <w:unhideWhenUsed/>
    <w:qFormat/>
    <w:locked/>
    <w:rsid w:val="005B7EDC"/>
    <w:rPr>
      <w:rFonts w:cs="OpenSymbol"/>
    </w:rPr>
  </w:style>
  <w:style w:type="character" w:customStyle="1" w:styleId="ListLabel467">
    <w:name w:val="ListLabel 467"/>
    <w:uiPriority w:val="1"/>
    <w:unhideWhenUsed/>
    <w:qFormat/>
    <w:locked/>
    <w:rsid w:val="005B7EDC"/>
    <w:rPr>
      <w:rFonts w:cs="OpenSymbol"/>
    </w:rPr>
  </w:style>
  <w:style w:type="character" w:customStyle="1" w:styleId="ListLabel468">
    <w:name w:val="ListLabel 468"/>
    <w:uiPriority w:val="1"/>
    <w:unhideWhenUsed/>
    <w:qFormat/>
    <w:locked/>
    <w:rsid w:val="005B7EDC"/>
    <w:rPr>
      <w:rFonts w:cs="OpenSymbol"/>
    </w:rPr>
  </w:style>
  <w:style w:type="character" w:customStyle="1" w:styleId="ListLabel469">
    <w:name w:val="ListLabel 469"/>
    <w:uiPriority w:val="1"/>
    <w:unhideWhenUsed/>
    <w:qFormat/>
    <w:locked/>
    <w:rsid w:val="005B7EDC"/>
    <w:rPr>
      <w:rFonts w:cs="OpenSymbol"/>
    </w:rPr>
  </w:style>
  <w:style w:type="character" w:customStyle="1" w:styleId="ListLabel470">
    <w:name w:val="ListLabel 470"/>
    <w:uiPriority w:val="1"/>
    <w:unhideWhenUsed/>
    <w:qFormat/>
    <w:locked/>
    <w:rsid w:val="005B7EDC"/>
    <w:rPr>
      <w:rFonts w:cs="OpenSymbol"/>
    </w:rPr>
  </w:style>
  <w:style w:type="character" w:customStyle="1" w:styleId="ListLabel471">
    <w:name w:val="ListLabel 471"/>
    <w:uiPriority w:val="1"/>
    <w:unhideWhenUsed/>
    <w:qFormat/>
    <w:locked/>
    <w:rsid w:val="005B7EDC"/>
    <w:rPr>
      <w:rFonts w:cs="OpenSymbol"/>
    </w:rPr>
  </w:style>
  <w:style w:type="character" w:customStyle="1" w:styleId="ListLabel472">
    <w:name w:val="ListLabel 472"/>
    <w:uiPriority w:val="1"/>
    <w:unhideWhenUsed/>
    <w:qFormat/>
    <w:locked/>
    <w:rsid w:val="005B7EDC"/>
    <w:rPr>
      <w:rFonts w:cs="OpenSymbol"/>
    </w:rPr>
  </w:style>
  <w:style w:type="character" w:customStyle="1" w:styleId="ListLabel473">
    <w:name w:val="ListLabel 473"/>
    <w:uiPriority w:val="1"/>
    <w:unhideWhenUsed/>
    <w:qFormat/>
    <w:locked/>
    <w:rsid w:val="005B7EDC"/>
    <w:rPr>
      <w:rFonts w:cs="OpenSymbol"/>
    </w:rPr>
  </w:style>
  <w:style w:type="character" w:customStyle="1" w:styleId="ListLabel474">
    <w:name w:val="ListLabel 474"/>
    <w:uiPriority w:val="1"/>
    <w:unhideWhenUsed/>
    <w:qFormat/>
    <w:locked/>
    <w:rsid w:val="005B7EDC"/>
    <w:rPr>
      <w:rFonts w:cs="OpenSymbol"/>
    </w:rPr>
  </w:style>
  <w:style w:type="character" w:customStyle="1" w:styleId="ListLabel475">
    <w:name w:val="ListLabel 475"/>
    <w:uiPriority w:val="1"/>
    <w:unhideWhenUsed/>
    <w:qFormat/>
    <w:locked/>
    <w:rsid w:val="005B7EDC"/>
    <w:rPr>
      <w:rFonts w:cs="OpenSymbol"/>
    </w:rPr>
  </w:style>
  <w:style w:type="character" w:customStyle="1" w:styleId="ListLabel476">
    <w:name w:val="ListLabel 476"/>
    <w:uiPriority w:val="1"/>
    <w:unhideWhenUsed/>
    <w:qFormat/>
    <w:locked/>
    <w:rsid w:val="005B7EDC"/>
    <w:rPr>
      <w:rFonts w:cs="OpenSymbol"/>
    </w:rPr>
  </w:style>
  <w:style w:type="character" w:customStyle="1" w:styleId="ListLabel477">
    <w:name w:val="ListLabel 477"/>
    <w:uiPriority w:val="1"/>
    <w:unhideWhenUsed/>
    <w:qFormat/>
    <w:locked/>
    <w:rsid w:val="005B7EDC"/>
    <w:rPr>
      <w:rFonts w:cs="OpenSymbol"/>
    </w:rPr>
  </w:style>
  <w:style w:type="character" w:customStyle="1" w:styleId="ListLabel478">
    <w:name w:val="ListLabel 478"/>
    <w:uiPriority w:val="1"/>
    <w:unhideWhenUsed/>
    <w:qFormat/>
    <w:locked/>
    <w:rsid w:val="005B7EDC"/>
    <w:rPr>
      <w:rFonts w:cs="OpenSymbol"/>
    </w:rPr>
  </w:style>
  <w:style w:type="character" w:customStyle="1" w:styleId="ListLabel479">
    <w:name w:val="ListLabel 479"/>
    <w:uiPriority w:val="1"/>
    <w:unhideWhenUsed/>
    <w:qFormat/>
    <w:locked/>
    <w:rsid w:val="005B7EDC"/>
    <w:rPr>
      <w:rFonts w:cs="OpenSymbol"/>
    </w:rPr>
  </w:style>
  <w:style w:type="character" w:customStyle="1" w:styleId="ListLabel480">
    <w:name w:val="ListLabel 480"/>
    <w:uiPriority w:val="1"/>
    <w:unhideWhenUsed/>
    <w:qFormat/>
    <w:locked/>
    <w:rsid w:val="005B7EDC"/>
    <w:rPr>
      <w:rFonts w:cs="OpenSymbol"/>
    </w:rPr>
  </w:style>
  <w:style w:type="character" w:customStyle="1" w:styleId="ListLabel481">
    <w:name w:val="ListLabel 481"/>
    <w:uiPriority w:val="1"/>
    <w:unhideWhenUsed/>
    <w:qFormat/>
    <w:locked/>
    <w:rsid w:val="005B7EDC"/>
    <w:rPr>
      <w:rFonts w:cs="OpenSymbol"/>
    </w:rPr>
  </w:style>
  <w:style w:type="character" w:customStyle="1" w:styleId="ListLabel482">
    <w:name w:val="ListLabel 482"/>
    <w:uiPriority w:val="1"/>
    <w:unhideWhenUsed/>
    <w:qFormat/>
    <w:locked/>
    <w:rsid w:val="005B7EDC"/>
    <w:rPr>
      <w:rFonts w:cs="OpenSymbol"/>
    </w:rPr>
  </w:style>
  <w:style w:type="character" w:customStyle="1" w:styleId="ListLabel483">
    <w:name w:val="ListLabel 483"/>
    <w:uiPriority w:val="1"/>
    <w:unhideWhenUsed/>
    <w:qFormat/>
    <w:locked/>
    <w:rsid w:val="005B7EDC"/>
    <w:rPr>
      <w:rFonts w:cs="OpenSymbol"/>
    </w:rPr>
  </w:style>
  <w:style w:type="character" w:customStyle="1" w:styleId="ListLabel484">
    <w:name w:val="ListLabel 484"/>
    <w:uiPriority w:val="1"/>
    <w:unhideWhenUsed/>
    <w:qFormat/>
    <w:locked/>
    <w:rsid w:val="005B7EDC"/>
    <w:rPr>
      <w:rFonts w:cs="OpenSymbol"/>
    </w:rPr>
  </w:style>
  <w:style w:type="character" w:customStyle="1" w:styleId="ListLabel485">
    <w:name w:val="ListLabel 485"/>
    <w:uiPriority w:val="1"/>
    <w:unhideWhenUsed/>
    <w:qFormat/>
    <w:locked/>
    <w:rsid w:val="005B7EDC"/>
    <w:rPr>
      <w:rFonts w:cs="OpenSymbol"/>
    </w:rPr>
  </w:style>
  <w:style w:type="character" w:customStyle="1" w:styleId="ListLabel486">
    <w:name w:val="ListLabel 486"/>
    <w:uiPriority w:val="1"/>
    <w:unhideWhenUsed/>
    <w:qFormat/>
    <w:locked/>
    <w:rsid w:val="005B7EDC"/>
    <w:rPr>
      <w:rFonts w:cs="OpenSymbol"/>
    </w:rPr>
  </w:style>
  <w:style w:type="character" w:customStyle="1" w:styleId="ListLabel487">
    <w:name w:val="ListLabel 487"/>
    <w:uiPriority w:val="1"/>
    <w:unhideWhenUsed/>
    <w:qFormat/>
    <w:locked/>
    <w:rsid w:val="005B7EDC"/>
    <w:rPr>
      <w:rFonts w:cs="OpenSymbol"/>
    </w:rPr>
  </w:style>
  <w:style w:type="character" w:customStyle="1" w:styleId="ListLabel488">
    <w:name w:val="ListLabel 488"/>
    <w:uiPriority w:val="1"/>
    <w:unhideWhenUsed/>
    <w:qFormat/>
    <w:locked/>
    <w:rsid w:val="005B7EDC"/>
    <w:rPr>
      <w:rFonts w:cs="OpenSymbol"/>
    </w:rPr>
  </w:style>
  <w:style w:type="character" w:customStyle="1" w:styleId="ListLabel489">
    <w:name w:val="ListLabel 489"/>
    <w:uiPriority w:val="1"/>
    <w:unhideWhenUsed/>
    <w:qFormat/>
    <w:locked/>
    <w:rsid w:val="005B7EDC"/>
    <w:rPr>
      <w:rFonts w:cs="OpenSymbol"/>
    </w:rPr>
  </w:style>
  <w:style w:type="character" w:customStyle="1" w:styleId="ListLabel490">
    <w:name w:val="ListLabel 490"/>
    <w:uiPriority w:val="1"/>
    <w:unhideWhenUsed/>
    <w:qFormat/>
    <w:locked/>
    <w:rsid w:val="005B7EDC"/>
    <w:rPr>
      <w:rFonts w:cs="OpenSymbol"/>
    </w:rPr>
  </w:style>
  <w:style w:type="character" w:customStyle="1" w:styleId="ListLabel491">
    <w:name w:val="ListLabel 491"/>
    <w:uiPriority w:val="1"/>
    <w:unhideWhenUsed/>
    <w:qFormat/>
    <w:locked/>
    <w:rsid w:val="005B7EDC"/>
    <w:rPr>
      <w:rFonts w:cs="OpenSymbol"/>
    </w:rPr>
  </w:style>
  <w:style w:type="character" w:customStyle="1" w:styleId="ListLabel492">
    <w:name w:val="ListLabel 492"/>
    <w:uiPriority w:val="1"/>
    <w:unhideWhenUsed/>
    <w:qFormat/>
    <w:locked/>
    <w:rsid w:val="005B7EDC"/>
    <w:rPr>
      <w:rFonts w:cs="OpenSymbol"/>
    </w:rPr>
  </w:style>
  <w:style w:type="character" w:customStyle="1" w:styleId="ListLabel493">
    <w:name w:val="ListLabel 493"/>
    <w:uiPriority w:val="1"/>
    <w:unhideWhenUsed/>
    <w:qFormat/>
    <w:locked/>
    <w:rsid w:val="005B7EDC"/>
    <w:rPr>
      <w:rFonts w:cs="OpenSymbol"/>
    </w:rPr>
  </w:style>
  <w:style w:type="character" w:customStyle="1" w:styleId="ListLabel494">
    <w:name w:val="ListLabel 494"/>
    <w:uiPriority w:val="1"/>
    <w:unhideWhenUsed/>
    <w:qFormat/>
    <w:locked/>
    <w:rsid w:val="005B7EDC"/>
    <w:rPr>
      <w:rFonts w:cs="OpenSymbol"/>
    </w:rPr>
  </w:style>
  <w:style w:type="character" w:customStyle="1" w:styleId="ListLabel495">
    <w:name w:val="ListLabel 495"/>
    <w:uiPriority w:val="1"/>
    <w:unhideWhenUsed/>
    <w:qFormat/>
    <w:locked/>
    <w:rsid w:val="005B7EDC"/>
    <w:rPr>
      <w:rFonts w:cs="OpenSymbol"/>
    </w:rPr>
  </w:style>
  <w:style w:type="character" w:customStyle="1" w:styleId="ListLabel496">
    <w:name w:val="ListLabel 496"/>
    <w:uiPriority w:val="1"/>
    <w:unhideWhenUsed/>
    <w:qFormat/>
    <w:locked/>
    <w:rsid w:val="005B7EDC"/>
    <w:rPr>
      <w:rFonts w:cs="OpenSymbol"/>
    </w:rPr>
  </w:style>
  <w:style w:type="character" w:customStyle="1" w:styleId="ListLabel497">
    <w:name w:val="ListLabel 497"/>
    <w:uiPriority w:val="1"/>
    <w:unhideWhenUsed/>
    <w:qFormat/>
    <w:locked/>
    <w:rsid w:val="005B7EDC"/>
    <w:rPr>
      <w:rFonts w:cs="OpenSymbol"/>
    </w:rPr>
  </w:style>
  <w:style w:type="character" w:customStyle="1" w:styleId="ListLabel498">
    <w:name w:val="ListLabel 498"/>
    <w:uiPriority w:val="1"/>
    <w:unhideWhenUsed/>
    <w:qFormat/>
    <w:locked/>
    <w:rsid w:val="005B7EDC"/>
    <w:rPr>
      <w:rFonts w:cs="OpenSymbol"/>
    </w:rPr>
  </w:style>
  <w:style w:type="character" w:customStyle="1" w:styleId="ListLabel499">
    <w:name w:val="ListLabel 499"/>
    <w:uiPriority w:val="1"/>
    <w:unhideWhenUsed/>
    <w:qFormat/>
    <w:locked/>
    <w:rsid w:val="005B7EDC"/>
    <w:rPr>
      <w:rFonts w:cs="OpenSymbol"/>
    </w:rPr>
  </w:style>
  <w:style w:type="character" w:customStyle="1" w:styleId="ListLabel500">
    <w:name w:val="ListLabel 500"/>
    <w:uiPriority w:val="1"/>
    <w:unhideWhenUsed/>
    <w:qFormat/>
    <w:locked/>
    <w:rsid w:val="005B7EDC"/>
    <w:rPr>
      <w:rFonts w:cs="OpenSymbol"/>
    </w:rPr>
  </w:style>
  <w:style w:type="character" w:customStyle="1" w:styleId="ListLabel501">
    <w:name w:val="ListLabel 501"/>
    <w:uiPriority w:val="1"/>
    <w:unhideWhenUsed/>
    <w:qFormat/>
    <w:locked/>
    <w:rsid w:val="005B7EDC"/>
    <w:rPr>
      <w:rFonts w:cs="OpenSymbol"/>
    </w:rPr>
  </w:style>
  <w:style w:type="character" w:customStyle="1" w:styleId="ListLabel502">
    <w:name w:val="ListLabel 502"/>
    <w:uiPriority w:val="1"/>
    <w:unhideWhenUsed/>
    <w:qFormat/>
    <w:locked/>
    <w:rsid w:val="005B7EDC"/>
    <w:rPr>
      <w:rFonts w:cs="OpenSymbol"/>
    </w:rPr>
  </w:style>
  <w:style w:type="character" w:customStyle="1" w:styleId="ListLabel503">
    <w:name w:val="ListLabel 503"/>
    <w:uiPriority w:val="1"/>
    <w:unhideWhenUsed/>
    <w:qFormat/>
    <w:locked/>
    <w:rsid w:val="005B7EDC"/>
    <w:rPr>
      <w:rFonts w:cs="OpenSymbol"/>
    </w:rPr>
  </w:style>
  <w:style w:type="character" w:customStyle="1" w:styleId="ListLabel504">
    <w:name w:val="ListLabel 504"/>
    <w:uiPriority w:val="1"/>
    <w:unhideWhenUsed/>
    <w:qFormat/>
    <w:locked/>
    <w:rsid w:val="005B7EDC"/>
    <w:rPr>
      <w:rFonts w:cs="OpenSymbol"/>
    </w:rPr>
  </w:style>
  <w:style w:type="character" w:customStyle="1" w:styleId="ListLabel505">
    <w:name w:val="ListLabel 505"/>
    <w:uiPriority w:val="1"/>
    <w:unhideWhenUsed/>
    <w:qFormat/>
    <w:locked/>
    <w:rsid w:val="005B7EDC"/>
    <w:rPr>
      <w:rFonts w:cs="OpenSymbol"/>
    </w:rPr>
  </w:style>
  <w:style w:type="character" w:customStyle="1" w:styleId="ListLabel506">
    <w:name w:val="ListLabel 506"/>
    <w:uiPriority w:val="1"/>
    <w:unhideWhenUsed/>
    <w:qFormat/>
    <w:locked/>
    <w:rsid w:val="005B7EDC"/>
    <w:rPr>
      <w:rFonts w:cs="OpenSymbol"/>
    </w:rPr>
  </w:style>
  <w:style w:type="character" w:customStyle="1" w:styleId="ListLabel507">
    <w:name w:val="ListLabel 507"/>
    <w:uiPriority w:val="1"/>
    <w:unhideWhenUsed/>
    <w:qFormat/>
    <w:locked/>
    <w:rsid w:val="005B7EDC"/>
    <w:rPr>
      <w:rFonts w:cs="Symbol"/>
    </w:rPr>
  </w:style>
  <w:style w:type="character" w:customStyle="1" w:styleId="ListLabel508">
    <w:name w:val="ListLabel 508"/>
    <w:uiPriority w:val="1"/>
    <w:unhideWhenUsed/>
    <w:qFormat/>
    <w:locked/>
    <w:rsid w:val="005B7EDC"/>
    <w:rPr>
      <w:rFonts w:cs="Courier New"/>
    </w:rPr>
  </w:style>
  <w:style w:type="character" w:customStyle="1" w:styleId="ListLabel509">
    <w:name w:val="ListLabel 509"/>
    <w:uiPriority w:val="1"/>
    <w:unhideWhenUsed/>
    <w:qFormat/>
    <w:locked/>
    <w:rsid w:val="005B7EDC"/>
    <w:rPr>
      <w:rFonts w:cs="Wingdings"/>
    </w:rPr>
  </w:style>
  <w:style w:type="character" w:customStyle="1" w:styleId="ListLabel510">
    <w:name w:val="ListLabel 510"/>
    <w:uiPriority w:val="1"/>
    <w:unhideWhenUsed/>
    <w:qFormat/>
    <w:locked/>
    <w:rsid w:val="005B7EDC"/>
    <w:rPr>
      <w:rFonts w:cs="Symbol"/>
    </w:rPr>
  </w:style>
  <w:style w:type="character" w:customStyle="1" w:styleId="ListLabel511">
    <w:name w:val="ListLabel 511"/>
    <w:uiPriority w:val="1"/>
    <w:unhideWhenUsed/>
    <w:qFormat/>
    <w:locked/>
    <w:rsid w:val="005B7EDC"/>
    <w:rPr>
      <w:rFonts w:cs="Courier New"/>
    </w:rPr>
  </w:style>
  <w:style w:type="character" w:customStyle="1" w:styleId="ListLabel512">
    <w:name w:val="ListLabel 512"/>
    <w:uiPriority w:val="1"/>
    <w:unhideWhenUsed/>
    <w:qFormat/>
    <w:locked/>
    <w:rsid w:val="005B7EDC"/>
    <w:rPr>
      <w:rFonts w:cs="Wingdings"/>
    </w:rPr>
  </w:style>
  <w:style w:type="character" w:customStyle="1" w:styleId="ListLabel513">
    <w:name w:val="ListLabel 513"/>
    <w:uiPriority w:val="1"/>
    <w:unhideWhenUsed/>
    <w:qFormat/>
    <w:locked/>
    <w:rsid w:val="005B7EDC"/>
    <w:rPr>
      <w:rFonts w:cs="Symbol"/>
    </w:rPr>
  </w:style>
  <w:style w:type="character" w:customStyle="1" w:styleId="ListLabel514">
    <w:name w:val="ListLabel 514"/>
    <w:uiPriority w:val="1"/>
    <w:unhideWhenUsed/>
    <w:qFormat/>
    <w:locked/>
    <w:rsid w:val="005B7EDC"/>
    <w:rPr>
      <w:rFonts w:cs="Courier New"/>
    </w:rPr>
  </w:style>
  <w:style w:type="character" w:customStyle="1" w:styleId="ListLabel515">
    <w:name w:val="ListLabel 515"/>
    <w:uiPriority w:val="1"/>
    <w:unhideWhenUsed/>
    <w:qFormat/>
    <w:locked/>
    <w:rsid w:val="005B7EDC"/>
    <w:rPr>
      <w:rFonts w:cs="Wingdings"/>
    </w:rPr>
  </w:style>
  <w:style w:type="character" w:customStyle="1" w:styleId="il">
    <w:name w:val="il"/>
    <w:basedOn w:val="DefaultParagraphFont"/>
    <w:uiPriority w:val="1"/>
    <w:unhideWhenUsed/>
    <w:qFormat/>
    <w:locked/>
    <w:rsid w:val="005B7EDC"/>
  </w:style>
  <w:style w:type="character" w:customStyle="1" w:styleId="CIMOCHItalic">
    <w:name w:val="CIMO_CH_Italic"/>
    <w:uiPriority w:val="1"/>
    <w:unhideWhenUsed/>
    <w:qFormat/>
    <w:locked/>
    <w:rsid w:val="005B7EDC"/>
    <w:rPr>
      <w:i/>
    </w:rPr>
  </w:style>
  <w:style w:type="character" w:customStyle="1" w:styleId="artauthors">
    <w:name w:val="art_authors"/>
    <w:basedOn w:val="DefaultParagraphFont"/>
    <w:uiPriority w:val="1"/>
    <w:unhideWhenUsed/>
    <w:qFormat/>
    <w:locked/>
    <w:rsid w:val="005B7EDC"/>
  </w:style>
  <w:style w:type="character" w:customStyle="1" w:styleId="arttitle">
    <w:name w:val="art_title"/>
    <w:basedOn w:val="DefaultParagraphFont"/>
    <w:uiPriority w:val="1"/>
    <w:unhideWhenUsed/>
    <w:qFormat/>
    <w:locked/>
    <w:rsid w:val="005B7EDC"/>
  </w:style>
  <w:style w:type="character" w:customStyle="1" w:styleId="journalname">
    <w:name w:val="journalname"/>
    <w:basedOn w:val="DefaultParagraphFont"/>
    <w:uiPriority w:val="1"/>
    <w:unhideWhenUsed/>
    <w:qFormat/>
    <w:locked/>
    <w:rsid w:val="005B7EDC"/>
  </w:style>
  <w:style w:type="character" w:customStyle="1" w:styleId="doi">
    <w:name w:val="doi"/>
    <w:basedOn w:val="DefaultParagraphFont"/>
    <w:uiPriority w:val="1"/>
    <w:unhideWhenUsed/>
    <w:qFormat/>
    <w:locked/>
    <w:rsid w:val="005B7EDC"/>
  </w:style>
  <w:style w:type="character" w:customStyle="1" w:styleId="ListLabel516">
    <w:name w:val="ListLabel 516"/>
    <w:uiPriority w:val="1"/>
    <w:unhideWhenUsed/>
    <w:qFormat/>
    <w:locked/>
    <w:rsid w:val="005B7EDC"/>
    <w:rPr>
      <w:rFonts w:cs="Times New Roman"/>
      <w:b/>
      <w:i w:val="0"/>
      <w:sz w:val="28"/>
      <w:szCs w:val="28"/>
    </w:rPr>
  </w:style>
  <w:style w:type="character" w:customStyle="1" w:styleId="ListLabel517">
    <w:name w:val="ListLabel 517"/>
    <w:uiPriority w:val="1"/>
    <w:unhideWhenUsed/>
    <w:qFormat/>
    <w:locked/>
    <w:rsid w:val="005B7EDC"/>
    <w:rPr>
      <w:rFonts w:cs="Times New Roman"/>
      <w:b/>
      <w:i w:val="0"/>
    </w:rPr>
  </w:style>
  <w:style w:type="character" w:customStyle="1" w:styleId="ListLabel518">
    <w:name w:val="ListLabel 518"/>
    <w:uiPriority w:val="1"/>
    <w:unhideWhenUsed/>
    <w:qFormat/>
    <w:locked/>
    <w:rsid w:val="005B7EDC"/>
    <w:rPr>
      <w:rFonts w:cs="Times New Roman"/>
      <w:b/>
      <w:i w:val="0"/>
    </w:rPr>
  </w:style>
  <w:style w:type="character" w:customStyle="1" w:styleId="ListLabel519">
    <w:name w:val="ListLabel 519"/>
    <w:uiPriority w:val="1"/>
    <w:unhideWhenUsed/>
    <w:qFormat/>
    <w:locked/>
    <w:rsid w:val="005B7EDC"/>
    <w:rPr>
      <w:rFonts w:cs="Times New Roman"/>
      <w:b/>
      <w:i w:val="0"/>
    </w:rPr>
  </w:style>
  <w:style w:type="character" w:customStyle="1" w:styleId="ListLabel520">
    <w:name w:val="ListLabel 520"/>
    <w:uiPriority w:val="1"/>
    <w:unhideWhenUsed/>
    <w:qFormat/>
    <w:locked/>
    <w:rsid w:val="005B7EDC"/>
    <w:rPr>
      <w:rFonts w:cs="Times New Roman"/>
      <w:b/>
      <w:i w:val="0"/>
    </w:rPr>
  </w:style>
  <w:style w:type="character" w:customStyle="1" w:styleId="ListLabel521">
    <w:name w:val="ListLabel 521"/>
    <w:uiPriority w:val="1"/>
    <w:unhideWhenUsed/>
    <w:qFormat/>
    <w:locked/>
    <w:rsid w:val="005B7EDC"/>
    <w:rPr>
      <w:rFonts w:cs="Times New Roman"/>
      <w:b/>
      <w:i w:val="0"/>
    </w:rPr>
  </w:style>
  <w:style w:type="character" w:customStyle="1" w:styleId="ListLabel522">
    <w:name w:val="ListLabel 522"/>
    <w:uiPriority w:val="1"/>
    <w:unhideWhenUsed/>
    <w:qFormat/>
    <w:locked/>
    <w:rsid w:val="005B7EDC"/>
    <w:rPr>
      <w:rFonts w:cs="Times New Roman"/>
    </w:rPr>
  </w:style>
  <w:style w:type="character" w:customStyle="1" w:styleId="ListLabel523">
    <w:name w:val="ListLabel 523"/>
    <w:uiPriority w:val="1"/>
    <w:unhideWhenUsed/>
    <w:qFormat/>
    <w:locked/>
    <w:rsid w:val="005B7EDC"/>
    <w:rPr>
      <w:rFonts w:cs="Times New Roman"/>
    </w:rPr>
  </w:style>
  <w:style w:type="character" w:customStyle="1" w:styleId="ListLabel524">
    <w:name w:val="ListLabel 524"/>
    <w:uiPriority w:val="1"/>
    <w:unhideWhenUsed/>
    <w:qFormat/>
    <w:locked/>
    <w:rsid w:val="005B7EDC"/>
    <w:rPr>
      <w:rFonts w:cs="Times New Roman"/>
    </w:rPr>
  </w:style>
  <w:style w:type="character" w:customStyle="1" w:styleId="ListLabel525">
    <w:name w:val="ListLabel 525"/>
    <w:uiPriority w:val="1"/>
    <w:unhideWhenUsed/>
    <w:qFormat/>
    <w:locked/>
    <w:rsid w:val="005B7EDC"/>
    <w:rPr>
      <w:b/>
      <w:i w:val="0"/>
    </w:rPr>
  </w:style>
  <w:style w:type="character" w:customStyle="1" w:styleId="ListLabel526">
    <w:name w:val="ListLabel 526"/>
    <w:uiPriority w:val="1"/>
    <w:unhideWhenUsed/>
    <w:qFormat/>
    <w:locked/>
    <w:rsid w:val="005B7EDC"/>
    <w:rPr>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527">
    <w:name w:val="ListLabel 527"/>
    <w:uiPriority w:val="1"/>
    <w:unhideWhenUsed/>
    <w:qFormat/>
    <w:locked/>
    <w:rsid w:val="005B7EDC"/>
    <w:rPr>
      <w:b/>
      <w:i w:val="0"/>
    </w:rPr>
  </w:style>
  <w:style w:type="character" w:customStyle="1" w:styleId="ListLabel528">
    <w:name w:val="ListLabel 528"/>
    <w:uiPriority w:val="1"/>
    <w:unhideWhenUsed/>
    <w:qFormat/>
    <w:locked/>
    <w:rsid w:val="005B7EDC"/>
    <w:rPr>
      <w:b/>
      <w:i w:val="0"/>
    </w:rPr>
  </w:style>
  <w:style w:type="character" w:customStyle="1" w:styleId="ListLabel529">
    <w:name w:val="ListLabel 529"/>
    <w:uiPriority w:val="1"/>
    <w:unhideWhenUsed/>
    <w:qFormat/>
    <w:locked/>
    <w:rsid w:val="005B7EDC"/>
    <w:rPr>
      <w:b/>
      <w:i w:val="0"/>
    </w:rPr>
  </w:style>
  <w:style w:type="character" w:customStyle="1" w:styleId="ListLabel530">
    <w:name w:val="ListLabel 530"/>
    <w:uiPriority w:val="1"/>
    <w:unhideWhenUsed/>
    <w:qFormat/>
    <w:locked/>
    <w:rsid w:val="005B7EDC"/>
    <w:rPr>
      <w:b/>
      <w:i w:val="0"/>
    </w:rPr>
  </w:style>
  <w:style w:type="character" w:customStyle="1" w:styleId="ListLabel531">
    <w:name w:val="ListLabel 531"/>
    <w:uiPriority w:val="1"/>
    <w:unhideWhenUsed/>
    <w:qFormat/>
    <w:locked/>
    <w:rsid w:val="005B7EDC"/>
    <w:rPr>
      <w:b/>
      <w:i w:val="0"/>
    </w:rPr>
  </w:style>
  <w:style w:type="character" w:customStyle="1" w:styleId="ListLabel532">
    <w:name w:val="ListLabel 532"/>
    <w:uiPriority w:val="1"/>
    <w:unhideWhenUsed/>
    <w:qFormat/>
    <w:locked/>
    <w:rsid w:val="005B7EDC"/>
    <w:rPr>
      <w:b/>
      <w:i w:val="0"/>
    </w:rPr>
  </w:style>
  <w:style w:type="character" w:customStyle="1" w:styleId="ListLabel533">
    <w:name w:val="ListLabel 533"/>
    <w:uiPriority w:val="1"/>
    <w:unhideWhenUsed/>
    <w:qFormat/>
    <w:locked/>
    <w:rsid w:val="005B7EDC"/>
    <w:rPr>
      <w:b/>
      <w:i w:val="0"/>
    </w:rPr>
  </w:style>
  <w:style w:type="character" w:customStyle="1" w:styleId="ListLabel534">
    <w:name w:val="ListLabel 534"/>
    <w:uiPriority w:val="1"/>
    <w:unhideWhenUsed/>
    <w:qFormat/>
    <w:locked/>
    <w:rsid w:val="005B7EDC"/>
    <w:rPr>
      <w:b/>
      <w:i w:val="0"/>
    </w:rPr>
  </w:style>
  <w:style w:type="character" w:customStyle="1" w:styleId="ListLabel535">
    <w:name w:val="ListLabel 535"/>
    <w:uiPriority w:val="1"/>
    <w:unhideWhenUsed/>
    <w:qFormat/>
    <w:locked/>
    <w:rsid w:val="005B7EDC"/>
    <w:rPr>
      <w:rFonts w:cs="OpenSymbol"/>
    </w:rPr>
  </w:style>
  <w:style w:type="character" w:customStyle="1" w:styleId="ListLabel536">
    <w:name w:val="ListLabel 536"/>
    <w:uiPriority w:val="1"/>
    <w:unhideWhenUsed/>
    <w:qFormat/>
    <w:locked/>
    <w:rsid w:val="005B7EDC"/>
    <w:rPr>
      <w:rFonts w:cs="OpenSymbol"/>
    </w:rPr>
  </w:style>
  <w:style w:type="character" w:customStyle="1" w:styleId="ListLabel537">
    <w:name w:val="ListLabel 537"/>
    <w:uiPriority w:val="1"/>
    <w:unhideWhenUsed/>
    <w:qFormat/>
    <w:locked/>
    <w:rsid w:val="005B7EDC"/>
    <w:rPr>
      <w:rFonts w:cs="OpenSymbol"/>
    </w:rPr>
  </w:style>
  <w:style w:type="character" w:customStyle="1" w:styleId="ListLabel538">
    <w:name w:val="ListLabel 538"/>
    <w:uiPriority w:val="1"/>
    <w:unhideWhenUsed/>
    <w:qFormat/>
    <w:locked/>
    <w:rsid w:val="005B7EDC"/>
    <w:rPr>
      <w:rFonts w:cs="OpenSymbol"/>
    </w:rPr>
  </w:style>
  <w:style w:type="character" w:customStyle="1" w:styleId="ListLabel539">
    <w:name w:val="ListLabel 539"/>
    <w:uiPriority w:val="1"/>
    <w:unhideWhenUsed/>
    <w:qFormat/>
    <w:locked/>
    <w:rsid w:val="005B7EDC"/>
    <w:rPr>
      <w:rFonts w:cs="OpenSymbol"/>
    </w:rPr>
  </w:style>
  <w:style w:type="character" w:customStyle="1" w:styleId="ListLabel540">
    <w:name w:val="ListLabel 540"/>
    <w:uiPriority w:val="1"/>
    <w:unhideWhenUsed/>
    <w:qFormat/>
    <w:locked/>
    <w:rsid w:val="005B7EDC"/>
    <w:rPr>
      <w:rFonts w:cs="OpenSymbol"/>
    </w:rPr>
  </w:style>
  <w:style w:type="character" w:customStyle="1" w:styleId="ListLabel541">
    <w:name w:val="ListLabel 541"/>
    <w:uiPriority w:val="1"/>
    <w:unhideWhenUsed/>
    <w:qFormat/>
    <w:locked/>
    <w:rsid w:val="005B7EDC"/>
    <w:rPr>
      <w:rFonts w:cs="OpenSymbol"/>
    </w:rPr>
  </w:style>
  <w:style w:type="character" w:customStyle="1" w:styleId="ListLabel542">
    <w:name w:val="ListLabel 542"/>
    <w:uiPriority w:val="1"/>
    <w:unhideWhenUsed/>
    <w:qFormat/>
    <w:locked/>
    <w:rsid w:val="005B7EDC"/>
    <w:rPr>
      <w:rFonts w:cs="OpenSymbol"/>
    </w:rPr>
  </w:style>
  <w:style w:type="character" w:customStyle="1" w:styleId="ListLabel543">
    <w:name w:val="ListLabel 543"/>
    <w:uiPriority w:val="1"/>
    <w:unhideWhenUsed/>
    <w:qFormat/>
    <w:locked/>
    <w:rsid w:val="005B7EDC"/>
    <w:rPr>
      <w:rFonts w:cs="OpenSymbol"/>
    </w:rPr>
  </w:style>
  <w:style w:type="character" w:customStyle="1" w:styleId="ListLabel544">
    <w:name w:val="ListLabel 544"/>
    <w:uiPriority w:val="1"/>
    <w:unhideWhenUsed/>
    <w:qFormat/>
    <w:locked/>
    <w:rsid w:val="005B7EDC"/>
    <w:rPr>
      <w:rFonts w:cs="OpenSymbol"/>
    </w:rPr>
  </w:style>
  <w:style w:type="character" w:customStyle="1" w:styleId="ListLabel545">
    <w:name w:val="ListLabel 545"/>
    <w:uiPriority w:val="1"/>
    <w:unhideWhenUsed/>
    <w:qFormat/>
    <w:locked/>
    <w:rsid w:val="005B7EDC"/>
    <w:rPr>
      <w:rFonts w:cs="OpenSymbol"/>
    </w:rPr>
  </w:style>
  <w:style w:type="character" w:customStyle="1" w:styleId="ListLabel546">
    <w:name w:val="ListLabel 546"/>
    <w:uiPriority w:val="1"/>
    <w:unhideWhenUsed/>
    <w:qFormat/>
    <w:locked/>
    <w:rsid w:val="005B7EDC"/>
    <w:rPr>
      <w:rFonts w:cs="OpenSymbol"/>
    </w:rPr>
  </w:style>
  <w:style w:type="character" w:customStyle="1" w:styleId="ListLabel547">
    <w:name w:val="ListLabel 547"/>
    <w:uiPriority w:val="1"/>
    <w:unhideWhenUsed/>
    <w:qFormat/>
    <w:locked/>
    <w:rsid w:val="005B7EDC"/>
    <w:rPr>
      <w:rFonts w:cs="OpenSymbol"/>
    </w:rPr>
  </w:style>
  <w:style w:type="character" w:customStyle="1" w:styleId="ListLabel548">
    <w:name w:val="ListLabel 548"/>
    <w:uiPriority w:val="1"/>
    <w:unhideWhenUsed/>
    <w:qFormat/>
    <w:locked/>
    <w:rsid w:val="005B7EDC"/>
    <w:rPr>
      <w:rFonts w:cs="OpenSymbol"/>
    </w:rPr>
  </w:style>
  <w:style w:type="character" w:customStyle="1" w:styleId="ListLabel549">
    <w:name w:val="ListLabel 549"/>
    <w:uiPriority w:val="1"/>
    <w:unhideWhenUsed/>
    <w:qFormat/>
    <w:locked/>
    <w:rsid w:val="005B7EDC"/>
    <w:rPr>
      <w:rFonts w:cs="OpenSymbol"/>
    </w:rPr>
  </w:style>
  <w:style w:type="character" w:customStyle="1" w:styleId="ListLabel550">
    <w:name w:val="ListLabel 550"/>
    <w:uiPriority w:val="1"/>
    <w:unhideWhenUsed/>
    <w:qFormat/>
    <w:locked/>
    <w:rsid w:val="005B7EDC"/>
    <w:rPr>
      <w:rFonts w:cs="OpenSymbol"/>
    </w:rPr>
  </w:style>
  <w:style w:type="character" w:customStyle="1" w:styleId="ListLabel551">
    <w:name w:val="ListLabel 551"/>
    <w:uiPriority w:val="1"/>
    <w:unhideWhenUsed/>
    <w:qFormat/>
    <w:locked/>
    <w:rsid w:val="005B7EDC"/>
    <w:rPr>
      <w:rFonts w:cs="OpenSymbol"/>
    </w:rPr>
  </w:style>
  <w:style w:type="character" w:customStyle="1" w:styleId="ListLabel552">
    <w:name w:val="ListLabel 552"/>
    <w:uiPriority w:val="1"/>
    <w:unhideWhenUsed/>
    <w:qFormat/>
    <w:locked/>
    <w:rsid w:val="005B7EDC"/>
    <w:rPr>
      <w:rFonts w:cs="OpenSymbol"/>
    </w:rPr>
  </w:style>
  <w:style w:type="character" w:customStyle="1" w:styleId="ListLabel553">
    <w:name w:val="ListLabel 553"/>
    <w:uiPriority w:val="1"/>
    <w:unhideWhenUsed/>
    <w:qFormat/>
    <w:locked/>
    <w:rsid w:val="005B7EDC"/>
    <w:rPr>
      <w:rFonts w:cs="OpenSymbol"/>
    </w:rPr>
  </w:style>
  <w:style w:type="character" w:customStyle="1" w:styleId="ListLabel554">
    <w:name w:val="ListLabel 554"/>
    <w:uiPriority w:val="1"/>
    <w:unhideWhenUsed/>
    <w:qFormat/>
    <w:locked/>
    <w:rsid w:val="005B7EDC"/>
    <w:rPr>
      <w:rFonts w:cs="OpenSymbol"/>
    </w:rPr>
  </w:style>
  <w:style w:type="character" w:customStyle="1" w:styleId="ListLabel555">
    <w:name w:val="ListLabel 555"/>
    <w:uiPriority w:val="1"/>
    <w:unhideWhenUsed/>
    <w:qFormat/>
    <w:locked/>
    <w:rsid w:val="005B7EDC"/>
    <w:rPr>
      <w:rFonts w:cs="OpenSymbol"/>
    </w:rPr>
  </w:style>
  <w:style w:type="character" w:customStyle="1" w:styleId="ListLabel556">
    <w:name w:val="ListLabel 556"/>
    <w:uiPriority w:val="1"/>
    <w:unhideWhenUsed/>
    <w:qFormat/>
    <w:locked/>
    <w:rsid w:val="005B7EDC"/>
    <w:rPr>
      <w:rFonts w:cs="OpenSymbol"/>
    </w:rPr>
  </w:style>
  <w:style w:type="character" w:customStyle="1" w:styleId="ListLabel557">
    <w:name w:val="ListLabel 557"/>
    <w:uiPriority w:val="1"/>
    <w:unhideWhenUsed/>
    <w:qFormat/>
    <w:locked/>
    <w:rsid w:val="005B7EDC"/>
    <w:rPr>
      <w:rFonts w:cs="OpenSymbol"/>
    </w:rPr>
  </w:style>
  <w:style w:type="character" w:customStyle="1" w:styleId="ListLabel558">
    <w:name w:val="ListLabel 558"/>
    <w:uiPriority w:val="1"/>
    <w:unhideWhenUsed/>
    <w:qFormat/>
    <w:locked/>
    <w:rsid w:val="005B7EDC"/>
    <w:rPr>
      <w:rFonts w:cs="OpenSymbol"/>
    </w:rPr>
  </w:style>
  <w:style w:type="character" w:customStyle="1" w:styleId="ListLabel559">
    <w:name w:val="ListLabel 559"/>
    <w:uiPriority w:val="1"/>
    <w:unhideWhenUsed/>
    <w:qFormat/>
    <w:locked/>
    <w:rsid w:val="005B7EDC"/>
    <w:rPr>
      <w:rFonts w:cs="OpenSymbol"/>
    </w:rPr>
  </w:style>
  <w:style w:type="character" w:customStyle="1" w:styleId="ListLabel560">
    <w:name w:val="ListLabel 560"/>
    <w:uiPriority w:val="1"/>
    <w:unhideWhenUsed/>
    <w:qFormat/>
    <w:locked/>
    <w:rsid w:val="005B7EDC"/>
    <w:rPr>
      <w:rFonts w:cs="OpenSymbol"/>
    </w:rPr>
  </w:style>
  <w:style w:type="character" w:customStyle="1" w:styleId="ListLabel561">
    <w:name w:val="ListLabel 561"/>
    <w:uiPriority w:val="1"/>
    <w:unhideWhenUsed/>
    <w:qFormat/>
    <w:locked/>
    <w:rsid w:val="005B7EDC"/>
    <w:rPr>
      <w:rFonts w:cs="OpenSymbol"/>
    </w:rPr>
  </w:style>
  <w:style w:type="character" w:customStyle="1" w:styleId="ListLabel562">
    <w:name w:val="ListLabel 562"/>
    <w:uiPriority w:val="1"/>
    <w:unhideWhenUsed/>
    <w:qFormat/>
    <w:locked/>
    <w:rsid w:val="005B7EDC"/>
    <w:rPr>
      <w:rFonts w:cs="OpenSymbol"/>
    </w:rPr>
  </w:style>
  <w:style w:type="character" w:customStyle="1" w:styleId="ListLabel563">
    <w:name w:val="ListLabel 563"/>
    <w:uiPriority w:val="1"/>
    <w:unhideWhenUsed/>
    <w:qFormat/>
    <w:locked/>
    <w:rsid w:val="005B7EDC"/>
    <w:rPr>
      <w:rFonts w:cs="OpenSymbol"/>
    </w:rPr>
  </w:style>
  <w:style w:type="character" w:customStyle="1" w:styleId="ListLabel564">
    <w:name w:val="ListLabel 564"/>
    <w:uiPriority w:val="1"/>
    <w:unhideWhenUsed/>
    <w:qFormat/>
    <w:locked/>
    <w:rsid w:val="005B7EDC"/>
    <w:rPr>
      <w:rFonts w:cs="OpenSymbol"/>
    </w:rPr>
  </w:style>
  <w:style w:type="character" w:customStyle="1" w:styleId="ListLabel565">
    <w:name w:val="ListLabel 565"/>
    <w:uiPriority w:val="1"/>
    <w:unhideWhenUsed/>
    <w:qFormat/>
    <w:locked/>
    <w:rsid w:val="005B7EDC"/>
    <w:rPr>
      <w:rFonts w:cs="OpenSymbol"/>
    </w:rPr>
  </w:style>
  <w:style w:type="character" w:customStyle="1" w:styleId="ListLabel566">
    <w:name w:val="ListLabel 566"/>
    <w:uiPriority w:val="1"/>
    <w:unhideWhenUsed/>
    <w:qFormat/>
    <w:locked/>
    <w:rsid w:val="005B7EDC"/>
    <w:rPr>
      <w:rFonts w:cs="OpenSymbol"/>
    </w:rPr>
  </w:style>
  <w:style w:type="character" w:customStyle="1" w:styleId="ListLabel567">
    <w:name w:val="ListLabel 567"/>
    <w:uiPriority w:val="1"/>
    <w:unhideWhenUsed/>
    <w:qFormat/>
    <w:locked/>
    <w:rsid w:val="005B7EDC"/>
    <w:rPr>
      <w:rFonts w:cs="OpenSymbol"/>
    </w:rPr>
  </w:style>
  <w:style w:type="character" w:customStyle="1" w:styleId="ListLabel568">
    <w:name w:val="ListLabel 568"/>
    <w:uiPriority w:val="1"/>
    <w:unhideWhenUsed/>
    <w:qFormat/>
    <w:locked/>
    <w:rsid w:val="005B7EDC"/>
    <w:rPr>
      <w:rFonts w:cs="OpenSymbol"/>
    </w:rPr>
  </w:style>
  <w:style w:type="character" w:customStyle="1" w:styleId="ListLabel569">
    <w:name w:val="ListLabel 569"/>
    <w:uiPriority w:val="1"/>
    <w:unhideWhenUsed/>
    <w:qFormat/>
    <w:locked/>
    <w:rsid w:val="005B7EDC"/>
    <w:rPr>
      <w:rFonts w:cs="OpenSymbol"/>
    </w:rPr>
  </w:style>
  <w:style w:type="character" w:customStyle="1" w:styleId="ListLabel570">
    <w:name w:val="ListLabel 570"/>
    <w:uiPriority w:val="1"/>
    <w:unhideWhenUsed/>
    <w:qFormat/>
    <w:locked/>
    <w:rsid w:val="005B7EDC"/>
    <w:rPr>
      <w:rFonts w:cs="OpenSymbol"/>
    </w:rPr>
  </w:style>
  <w:style w:type="character" w:customStyle="1" w:styleId="ListLabel571">
    <w:name w:val="ListLabel 571"/>
    <w:uiPriority w:val="1"/>
    <w:unhideWhenUsed/>
    <w:qFormat/>
    <w:locked/>
    <w:rsid w:val="005B7EDC"/>
    <w:rPr>
      <w:rFonts w:cs="OpenSymbol"/>
    </w:rPr>
  </w:style>
  <w:style w:type="character" w:customStyle="1" w:styleId="ListLabel572">
    <w:name w:val="ListLabel 572"/>
    <w:uiPriority w:val="1"/>
    <w:unhideWhenUsed/>
    <w:qFormat/>
    <w:locked/>
    <w:rsid w:val="005B7EDC"/>
    <w:rPr>
      <w:rFonts w:cs="OpenSymbol"/>
    </w:rPr>
  </w:style>
  <w:style w:type="character" w:customStyle="1" w:styleId="ListLabel573">
    <w:name w:val="ListLabel 573"/>
    <w:uiPriority w:val="1"/>
    <w:unhideWhenUsed/>
    <w:qFormat/>
    <w:locked/>
    <w:rsid w:val="005B7EDC"/>
    <w:rPr>
      <w:rFonts w:cs="OpenSymbol"/>
    </w:rPr>
  </w:style>
  <w:style w:type="character" w:customStyle="1" w:styleId="ListLabel574">
    <w:name w:val="ListLabel 574"/>
    <w:uiPriority w:val="1"/>
    <w:unhideWhenUsed/>
    <w:qFormat/>
    <w:locked/>
    <w:rsid w:val="005B7EDC"/>
    <w:rPr>
      <w:rFonts w:cs="OpenSymbol"/>
    </w:rPr>
  </w:style>
  <w:style w:type="character" w:customStyle="1" w:styleId="ListLabel575">
    <w:name w:val="ListLabel 575"/>
    <w:uiPriority w:val="1"/>
    <w:unhideWhenUsed/>
    <w:qFormat/>
    <w:locked/>
    <w:rsid w:val="005B7EDC"/>
    <w:rPr>
      <w:rFonts w:cs="OpenSymbol"/>
    </w:rPr>
  </w:style>
  <w:style w:type="character" w:customStyle="1" w:styleId="ListLabel576">
    <w:name w:val="ListLabel 576"/>
    <w:uiPriority w:val="1"/>
    <w:unhideWhenUsed/>
    <w:qFormat/>
    <w:locked/>
    <w:rsid w:val="005B7EDC"/>
    <w:rPr>
      <w:rFonts w:cs="OpenSymbol"/>
    </w:rPr>
  </w:style>
  <w:style w:type="character" w:customStyle="1" w:styleId="ListLabel577">
    <w:name w:val="ListLabel 577"/>
    <w:uiPriority w:val="1"/>
    <w:unhideWhenUsed/>
    <w:qFormat/>
    <w:locked/>
    <w:rsid w:val="005B7EDC"/>
    <w:rPr>
      <w:rFonts w:cs="OpenSymbol"/>
    </w:rPr>
  </w:style>
  <w:style w:type="character" w:customStyle="1" w:styleId="ListLabel578">
    <w:name w:val="ListLabel 578"/>
    <w:uiPriority w:val="1"/>
    <w:unhideWhenUsed/>
    <w:qFormat/>
    <w:locked/>
    <w:rsid w:val="005B7EDC"/>
    <w:rPr>
      <w:rFonts w:cs="OpenSymbol"/>
    </w:rPr>
  </w:style>
  <w:style w:type="character" w:customStyle="1" w:styleId="ListLabel579">
    <w:name w:val="ListLabel 579"/>
    <w:uiPriority w:val="1"/>
    <w:unhideWhenUsed/>
    <w:qFormat/>
    <w:locked/>
    <w:rsid w:val="005B7EDC"/>
    <w:rPr>
      <w:rFonts w:cs="OpenSymbol"/>
    </w:rPr>
  </w:style>
  <w:style w:type="character" w:customStyle="1" w:styleId="ListLabel580">
    <w:name w:val="ListLabel 580"/>
    <w:uiPriority w:val="1"/>
    <w:unhideWhenUsed/>
    <w:qFormat/>
    <w:locked/>
    <w:rsid w:val="005B7EDC"/>
    <w:rPr>
      <w:rFonts w:cs="OpenSymbol"/>
    </w:rPr>
  </w:style>
  <w:style w:type="character" w:customStyle="1" w:styleId="ListLabel581">
    <w:name w:val="ListLabel 581"/>
    <w:uiPriority w:val="1"/>
    <w:unhideWhenUsed/>
    <w:qFormat/>
    <w:locked/>
    <w:rsid w:val="005B7EDC"/>
    <w:rPr>
      <w:rFonts w:cs="OpenSymbol"/>
    </w:rPr>
  </w:style>
  <w:style w:type="character" w:customStyle="1" w:styleId="ListLabel582">
    <w:name w:val="ListLabel 582"/>
    <w:uiPriority w:val="1"/>
    <w:unhideWhenUsed/>
    <w:qFormat/>
    <w:locked/>
    <w:rsid w:val="005B7EDC"/>
    <w:rPr>
      <w:rFonts w:cs="OpenSymbol"/>
    </w:rPr>
  </w:style>
  <w:style w:type="character" w:customStyle="1" w:styleId="ListLabel583">
    <w:name w:val="ListLabel 583"/>
    <w:uiPriority w:val="1"/>
    <w:unhideWhenUsed/>
    <w:qFormat/>
    <w:locked/>
    <w:rsid w:val="005B7EDC"/>
    <w:rPr>
      <w:rFonts w:cs="OpenSymbol"/>
    </w:rPr>
  </w:style>
  <w:style w:type="character" w:customStyle="1" w:styleId="ListLabel584">
    <w:name w:val="ListLabel 584"/>
    <w:uiPriority w:val="1"/>
    <w:unhideWhenUsed/>
    <w:qFormat/>
    <w:locked/>
    <w:rsid w:val="005B7EDC"/>
    <w:rPr>
      <w:rFonts w:cs="OpenSymbol"/>
    </w:rPr>
  </w:style>
  <w:style w:type="character" w:customStyle="1" w:styleId="ListLabel585">
    <w:name w:val="ListLabel 585"/>
    <w:uiPriority w:val="1"/>
    <w:unhideWhenUsed/>
    <w:qFormat/>
    <w:locked/>
    <w:rsid w:val="005B7EDC"/>
    <w:rPr>
      <w:rFonts w:cs="OpenSymbol"/>
    </w:rPr>
  </w:style>
  <w:style w:type="character" w:customStyle="1" w:styleId="ListLabel586">
    <w:name w:val="ListLabel 586"/>
    <w:uiPriority w:val="1"/>
    <w:unhideWhenUsed/>
    <w:qFormat/>
    <w:locked/>
    <w:rsid w:val="005B7EDC"/>
    <w:rPr>
      <w:rFonts w:cs="OpenSymbol"/>
    </w:rPr>
  </w:style>
  <w:style w:type="character" w:customStyle="1" w:styleId="ListLabel587">
    <w:name w:val="ListLabel 587"/>
    <w:uiPriority w:val="1"/>
    <w:unhideWhenUsed/>
    <w:qFormat/>
    <w:locked/>
    <w:rsid w:val="005B7EDC"/>
    <w:rPr>
      <w:rFonts w:cs="OpenSymbol"/>
    </w:rPr>
  </w:style>
  <w:style w:type="character" w:customStyle="1" w:styleId="ListLabel588">
    <w:name w:val="ListLabel 588"/>
    <w:uiPriority w:val="1"/>
    <w:unhideWhenUsed/>
    <w:qFormat/>
    <w:locked/>
    <w:rsid w:val="005B7EDC"/>
    <w:rPr>
      <w:rFonts w:cs="OpenSymbol"/>
    </w:rPr>
  </w:style>
  <w:style w:type="character" w:customStyle="1" w:styleId="ListLabel589">
    <w:name w:val="ListLabel 589"/>
    <w:uiPriority w:val="1"/>
    <w:unhideWhenUsed/>
    <w:qFormat/>
    <w:locked/>
    <w:rsid w:val="005B7EDC"/>
    <w:rPr>
      <w:rFonts w:cs="OpenSymbol"/>
    </w:rPr>
  </w:style>
  <w:style w:type="character" w:customStyle="1" w:styleId="ListLabel590">
    <w:name w:val="ListLabel 590"/>
    <w:uiPriority w:val="1"/>
    <w:unhideWhenUsed/>
    <w:qFormat/>
    <w:locked/>
    <w:rsid w:val="005B7EDC"/>
    <w:rPr>
      <w:rFonts w:cs="OpenSymbol"/>
    </w:rPr>
  </w:style>
  <w:style w:type="character" w:customStyle="1" w:styleId="ListLabel591">
    <w:name w:val="ListLabel 591"/>
    <w:uiPriority w:val="1"/>
    <w:unhideWhenUsed/>
    <w:qFormat/>
    <w:locked/>
    <w:rsid w:val="005B7EDC"/>
    <w:rPr>
      <w:rFonts w:cs="OpenSymbol"/>
    </w:rPr>
  </w:style>
  <w:style w:type="character" w:customStyle="1" w:styleId="ListLabel592">
    <w:name w:val="ListLabel 592"/>
    <w:uiPriority w:val="1"/>
    <w:unhideWhenUsed/>
    <w:qFormat/>
    <w:locked/>
    <w:rsid w:val="005B7EDC"/>
    <w:rPr>
      <w:rFonts w:cs="OpenSymbol"/>
    </w:rPr>
  </w:style>
  <w:style w:type="character" w:customStyle="1" w:styleId="ListLabel593">
    <w:name w:val="ListLabel 593"/>
    <w:uiPriority w:val="1"/>
    <w:unhideWhenUsed/>
    <w:qFormat/>
    <w:locked/>
    <w:rsid w:val="005B7EDC"/>
    <w:rPr>
      <w:rFonts w:cs="OpenSymbol"/>
    </w:rPr>
  </w:style>
  <w:style w:type="character" w:customStyle="1" w:styleId="ListLabel594">
    <w:name w:val="ListLabel 594"/>
    <w:uiPriority w:val="1"/>
    <w:unhideWhenUsed/>
    <w:qFormat/>
    <w:locked/>
    <w:rsid w:val="005B7EDC"/>
    <w:rPr>
      <w:rFonts w:cs="OpenSymbol"/>
    </w:rPr>
  </w:style>
  <w:style w:type="character" w:customStyle="1" w:styleId="ListLabel595">
    <w:name w:val="ListLabel 595"/>
    <w:uiPriority w:val="1"/>
    <w:unhideWhenUsed/>
    <w:qFormat/>
    <w:locked/>
    <w:rsid w:val="005B7EDC"/>
    <w:rPr>
      <w:rFonts w:cs="OpenSymbol"/>
    </w:rPr>
  </w:style>
  <w:style w:type="character" w:customStyle="1" w:styleId="ListLabel596">
    <w:name w:val="ListLabel 596"/>
    <w:uiPriority w:val="1"/>
    <w:unhideWhenUsed/>
    <w:qFormat/>
    <w:locked/>
    <w:rsid w:val="005B7EDC"/>
    <w:rPr>
      <w:rFonts w:cs="OpenSymbol"/>
    </w:rPr>
  </w:style>
  <w:style w:type="character" w:customStyle="1" w:styleId="ListLabel597">
    <w:name w:val="ListLabel 597"/>
    <w:uiPriority w:val="1"/>
    <w:unhideWhenUsed/>
    <w:qFormat/>
    <w:locked/>
    <w:rsid w:val="005B7EDC"/>
    <w:rPr>
      <w:rFonts w:cs="OpenSymbol"/>
    </w:rPr>
  </w:style>
  <w:style w:type="character" w:customStyle="1" w:styleId="ListLabel598">
    <w:name w:val="ListLabel 598"/>
    <w:uiPriority w:val="1"/>
    <w:unhideWhenUsed/>
    <w:qFormat/>
    <w:locked/>
    <w:rsid w:val="005B7EDC"/>
    <w:rPr>
      <w:rFonts w:cs="OpenSymbol"/>
    </w:rPr>
  </w:style>
  <w:style w:type="character" w:customStyle="1" w:styleId="ListLabel599">
    <w:name w:val="ListLabel 599"/>
    <w:uiPriority w:val="1"/>
    <w:unhideWhenUsed/>
    <w:qFormat/>
    <w:locked/>
    <w:rsid w:val="005B7EDC"/>
    <w:rPr>
      <w:rFonts w:cs="OpenSymbol"/>
    </w:rPr>
  </w:style>
  <w:style w:type="character" w:customStyle="1" w:styleId="ListLabel600">
    <w:name w:val="ListLabel 600"/>
    <w:uiPriority w:val="1"/>
    <w:unhideWhenUsed/>
    <w:qFormat/>
    <w:locked/>
    <w:rsid w:val="005B7EDC"/>
    <w:rPr>
      <w:rFonts w:cs="OpenSymbol"/>
    </w:rPr>
  </w:style>
  <w:style w:type="character" w:customStyle="1" w:styleId="ListLabel601">
    <w:name w:val="ListLabel 601"/>
    <w:uiPriority w:val="1"/>
    <w:unhideWhenUsed/>
    <w:qFormat/>
    <w:locked/>
    <w:rsid w:val="005B7EDC"/>
    <w:rPr>
      <w:rFonts w:cs="OpenSymbol"/>
    </w:rPr>
  </w:style>
  <w:style w:type="character" w:customStyle="1" w:styleId="ListLabel602">
    <w:name w:val="ListLabel 602"/>
    <w:uiPriority w:val="1"/>
    <w:unhideWhenUsed/>
    <w:qFormat/>
    <w:locked/>
    <w:rsid w:val="005B7EDC"/>
    <w:rPr>
      <w:rFonts w:cs="OpenSymbol"/>
    </w:rPr>
  </w:style>
  <w:style w:type="character" w:customStyle="1" w:styleId="ListLabel603">
    <w:name w:val="ListLabel 603"/>
    <w:uiPriority w:val="1"/>
    <w:unhideWhenUsed/>
    <w:qFormat/>
    <w:locked/>
    <w:rsid w:val="005B7EDC"/>
    <w:rPr>
      <w:rFonts w:cs="OpenSymbol"/>
    </w:rPr>
  </w:style>
  <w:style w:type="character" w:customStyle="1" w:styleId="ListLabel604">
    <w:name w:val="ListLabel 604"/>
    <w:uiPriority w:val="1"/>
    <w:unhideWhenUsed/>
    <w:qFormat/>
    <w:locked/>
    <w:rsid w:val="005B7EDC"/>
    <w:rPr>
      <w:rFonts w:cs="OpenSymbol"/>
    </w:rPr>
  </w:style>
  <w:style w:type="character" w:customStyle="1" w:styleId="ListLabel605">
    <w:name w:val="ListLabel 605"/>
    <w:uiPriority w:val="1"/>
    <w:unhideWhenUsed/>
    <w:qFormat/>
    <w:locked/>
    <w:rsid w:val="005B7EDC"/>
    <w:rPr>
      <w:rFonts w:cs="OpenSymbol"/>
    </w:rPr>
  </w:style>
  <w:style w:type="character" w:customStyle="1" w:styleId="ListLabel606">
    <w:name w:val="ListLabel 606"/>
    <w:uiPriority w:val="1"/>
    <w:unhideWhenUsed/>
    <w:qFormat/>
    <w:locked/>
    <w:rsid w:val="005B7EDC"/>
    <w:rPr>
      <w:rFonts w:cs="OpenSymbol"/>
    </w:rPr>
  </w:style>
  <w:style w:type="character" w:customStyle="1" w:styleId="ListLabel607">
    <w:name w:val="ListLabel 607"/>
    <w:uiPriority w:val="1"/>
    <w:unhideWhenUsed/>
    <w:qFormat/>
    <w:locked/>
    <w:rsid w:val="005B7EDC"/>
    <w:rPr>
      <w:rFonts w:cs="OpenSymbol"/>
    </w:rPr>
  </w:style>
  <w:style w:type="character" w:customStyle="1" w:styleId="ListLabel608">
    <w:name w:val="ListLabel 608"/>
    <w:uiPriority w:val="1"/>
    <w:unhideWhenUsed/>
    <w:qFormat/>
    <w:locked/>
    <w:rsid w:val="005B7EDC"/>
    <w:rPr>
      <w:rFonts w:cs="OpenSymbol"/>
    </w:rPr>
  </w:style>
  <w:style w:type="character" w:customStyle="1" w:styleId="ListLabel609">
    <w:name w:val="ListLabel 609"/>
    <w:uiPriority w:val="1"/>
    <w:unhideWhenUsed/>
    <w:qFormat/>
    <w:locked/>
    <w:rsid w:val="005B7EDC"/>
    <w:rPr>
      <w:rFonts w:cs="OpenSymbol"/>
    </w:rPr>
  </w:style>
  <w:style w:type="character" w:customStyle="1" w:styleId="ListLabel610">
    <w:name w:val="ListLabel 610"/>
    <w:uiPriority w:val="1"/>
    <w:unhideWhenUsed/>
    <w:qFormat/>
    <w:locked/>
    <w:rsid w:val="005B7EDC"/>
    <w:rPr>
      <w:rFonts w:cs="OpenSymbol"/>
    </w:rPr>
  </w:style>
  <w:style w:type="character" w:customStyle="1" w:styleId="ListLabel611">
    <w:name w:val="ListLabel 611"/>
    <w:uiPriority w:val="1"/>
    <w:unhideWhenUsed/>
    <w:qFormat/>
    <w:locked/>
    <w:rsid w:val="005B7EDC"/>
    <w:rPr>
      <w:rFonts w:cs="OpenSymbol"/>
    </w:rPr>
  </w:style>
  <w:style w:type="character" w:customStyle="1" w:styleId="ListLabel612">
    <w:name w:val="ListLabel 612"/>
    <w:uiPriority w:val="1"/>
    <w:unhideWhenUsed/>
    <w:qFormat/>
    <w:locked/>
    <w:rsid w:val="005B7EDC"/>
    <w:rPr>
      <w:rFonts w:cs="OpenSymbol"/>
    </w:rPr>
  </w:style>
  <w:style w:type="character" w:customStyle="1" w:styleId="ListLabel613">
    <w:name w:val="ListLabel 613"/>
    <w:uiPriority w:val="1"/>
    <w:unhideWhenUsed/>
    <w:qFormat/>
    <w:locked/>
    <w:rsid w:val="005B7EDC"/>
    <w:rPr>
      <w:rFonts w:cs="OpenSymbol"/>
    </w:rPr>
  </w:style>
  <w:style w:type="character" w:customStyle="1" w:styleId="ListLabel614">
    <w:name w:val="ListLabel 614"/>
    <w:uiPriority w:val="1"/>
    <w:unhideWhenUsed/>
    <w:qFormat/>
    <w:locked/>
    <w:rsid w:val="005B7EDC"/>
    <w:rPr>
      <w:rFonts w:cs="OpenSymbol"/>
    </w:rPr>
  </w:style>
  <w:style w:type="character" w:customStyle="1" w:styleId="ListLabel615">
    <w:name w:val="ListLabel 615"/>
    <w:uiPriority w:val="1"/>
    <w:unhideWhenUsed/>
    <w:qFormat/>
    <w:locked/>
    <w:rsid w:val="005B7EDC"/>
    <w:rPr>
      <w:rFonts w:cs="OpenSymbol"/>
    </w:rPr>
  </w:style>
  <w:style w:type="character" w:customStyle="1" w:styleId="ListLabel616">
    <w:name w:val="ListLabel 616"/>
    <w:uiPriority w:val="1"/>
    <w:unhideWhenUsed/>
    <w:qFormat/>
    <w:locked/>
    <w:rsid w:val="005B7EDC"/>
    <w:rPr>
      <w:rFonts w:cs="OpenSymbol"/>
    </w:rPr>
  </w:style>
  <w:style w:type="character" w:customStyle="1" w:styleId="ListLabel617">
    <w:name w:val="ListLabel 617"/>
    <w:uiPriority w:val="1"/>
    <w:unhideWhenUsed/>
    <w:qFormat/>
    <w:locked/>
    <w:rsid w:val="005B7EDC"/>
    <w:rPr>
      <w:rFonts w:cs="OpenSymbol"/>
    </w:rPr>
  </w:style>
  <w:style w:type="character" w:customStyle="1" w:styleId="ListLabel618">
    <w:name w:val="ListLabel 618"/>
    <w:uiPriority w:val="1"/>
    <w:unhideWhenUsed/>
    <w:qFormat/>
    <w:locked/>
    <w:rsid w:val="005B7EDC"/>
    <w:rPr>
      <w:rFonts w:cs="OpenSymbol"/>
    </w:rPr>
  </w:style>
  <w:style w:type="character" w:customStyle="1" w:styleId="ListLabel619">
    <w:name w:val="ListLabel 619"/>
    <w:uiPriority w:val="1"/>
    <w:unhideWhenUsed/>
    <w:qFormat/>
    <w:locked/>
    <w:rsid w:val="005B7EDC"/>
    <w:rPr>
      <w:rFonts w:cs="OpenSymbol"/>
    </w:rPr>
  </w:style>
  <w:style w:type="character" w:customStyle="1" w:styleId="ListLabel620">
    <w:name w:val="ListLabel 620"/>
    <w:uiPriority w:val="1"/>
    <w:unhideWhenUsed/>
    <w:qFormat/>
    <w:locked/>
    <w:rsid w:val="005B7EDC"/>
    <w:rPr>
      <w:rFonts w:cs="OpenSymbol"/>
    </w:rPr>
  </w:style>
  <w:style w:type="character" w:customStyle="1" w:styleId="ListLabel621">
    <w:name w:val="ListLabel 621"/>
    <w:uiPriority w:val="1"/>
    <w:unhideWhenUsed/>
    <w:qFormat/>
    <w:locked/>
    <w:rsid w:val="005B7EDC"/>
    <w:rPr>
      <w:rFonts w:cs="OpenSymbol"/>
    </w:rPr>
  </w:style>
  <w:style w:type="character" w:customStyle="1" w:styleId="ListLabel622">
    <w:name w:val="ListLabel 622"/>
    <w:uiPriority w:val="1"/>
    <w:unhideWhenUsed/>
    <w:qFormat/>
    <w:locked/>
    <w:rsid w:val="005B7EDC"/>
    <w:rPr>
      <w:rFonts w:cs="OpenSymbol"/>
    </w:rPr>
  </w:style>
  <w:style w:type="character" w:customStyle="1" w:styleId="ListLabel623">
    <w:name w:val="ListLabel 623"/>
    <w:uiPriority w:val="1"/>
    <w:unhideWhenUsed/>
    <w:qFormat/>
    <w:locked/>
    <w:rsid w:val="005B7EDC"/>
    <w:rPr>
      <w:rFonts w:cs="OpenSymbol"/>
    </w:rPr>
  </w:style>
  <w:style w:type="character" w:customStyle="1" w:styleId="ListLabel624">
    <w:name w:val="ListLabel 624"/>
    <w:uiPriority w:val="1"/>
    <w:unhideWhenUsed/>
    <w:qFormat/>
    <w:locked/>
    <w:rsid w:val="005B7EDC"/>
    <w:rPr>
      <w:rFonts w:cs="OpenSymbol"/>
    </w:rPr>
  </w:style>
  <w:style w:type="character" w:customStyle="1" w:styleId="ListLabel625">
    <w:name w:val="ListLabel 625"/>
    <w:uiPriority w:val="1"/>
    <w:unhideWhenUsed/>
    <w:qFormat/>
    <w:locked/>
    <w:rsid w:val="005B7EDC"/>
    <w:rPr>
      <w:rFonts w:cs="OpenSymbol"/>
    </w:rPr>
  </w:style>
  <w:style w:type="character" w:customStyle="1" w:styleId="ListLabel626">
    <w:name w:val="ListLabel 626"/>
    <w:uiPriority w:val="1"/>
    <w:unhideWhenUsed/>
    <w:qFormat/>
    <w:locked/>
    <w:rsid w:val="005B7EDC"/>
    <w:rPr>
      <w:rFonts w:cs="OpenSymbol"/>
    </w:rPr>
  </w:style>
  <w:style w:type="character" w:customStyle="1" w:styleId="ListLabel627">
    <w:name w:val="ListLabel 627"/>
    <w:uiPriority w:val="1"/>
    <w:unhideWhenUsed/>
    <w:qFormat/>
    <w:locked/>
    <w:rsid w:val="005B7EDC"/>
    <w:rPr>
      <w:rFonts w:cs="OpenSymbol"/>
    </w:rPr>
  </w:style>
  <w:style w:type="character" w:customStyle="1" w:styleId="ListLabel628">
    <w:name w:val="ListLabel 628"/>
    <w:uiPriority w:val="1"/>
    <w:unhideWhenUsed/>
    <w:qFormat/>
    <w:locked/>
    <w:rsid w:val="005B7EDC"/>
    <w:rPr>
      <w:rFonts w:cs="OpenSymbol"/>
    </w:rPr>
  </w:style>
  <w:style w:type="character" w:customStyle="1" w:styleId="ListLabel629">
    <w:name w:val="ListLabel 629"/>
    <w:uiPriority w:val="1"/>
    <w:unhideWhenUsed/>
    <w:qFormat/>
    <w:locked/>
    <w:rsid w:val="005B7EDC"/>
    <w:rPr>
      <w:rFonts w:cs="OpenSymbol"/>
    </w:rPr>
  </w:style>
  <w:style w:type="character" w:customStyle="1" w:styleId="ListLabel630">
    <w:name w:val="ListLabel 630"/>
    <w:uiPriority w:val="1"/>
    <w:unhideWhenUsed/>
    <w:qFormat/>
    <w:locked/>
    <w:rsid w:val="005B7EDC"/>
    <w:rPr>
      <w:rFonts w:cs="OpenSymbol"/>
    </w:rPr>
  </w:style>
  <w:style w:type="character" w:customStyle="1" w:styleId="ListLabel631">
    <w:name w:val="ListLabel 631"/>
    <w:uiPriority w:val="1"/>
    <w:unhideWhenUsed/>
    <w:qFormat/>
    <w:locked/>
    <w:rsid w:val="005B7EDC"/>
    <w:rPr>
      <w:rFonts w:cs="OpenSymbol"/>
    </w:rPr>
  </w:style>
  <w:style w:type="character" w:customStyle="1" w:styleId="ListLabel632">
    <w:name w:val="ListLabel 632"/>
    <w:uiPriority w:val="1"/>
    <w:unhideWhenUsed/>
    <w:qFormat/>
    <w:locked/>
    <w:rsid w:val="005B7EDC"/>
    <w:rPr>
      <w:rFonts w:cs="OpenSymbol"/>
    </w:rPr>
  </w:style>
  <w:style w:type="character" w:customStyle="1" w:styleId="ListLabel633">
    <w:name w:val="ListLabel 633"/>
    <w:uiPriority w:val="1"/>
    <w:unhideWhenUsed/>
    <w:qFormat/>
    <w:locked/>
    <w:rsid w:val="005B7EDC"/>
    <w:rPr>
      <w:rFonts w:cs="OpenSymbol"/>
    </w:rPr>
  </w:style>
  <w:style w:type="character" w:customStyle="1" w:styleId="ListLabel634">
    <w:name w:val="ListLabel 634"/>
    <w:uiPriority w:val="1"/>
    <w:unhideWhenUsed/>
    <w:qFormat/>
    <w:locked/>
    <w:rsid w:val="005B7EDC"/>
    <w:rPr>
      <w:rFonts w:cs="OpenSymbol"/>
    </w:rPr>
  </w:style>
  <w:style w:type="character" w:customStyle="1" w:styleId="ListLabel635">
    <w:name w:val="ListLabel 635"/>
    <w:uiPriority w:val="1"/>
    <w:unhideWhenUsed/>
    <w:qFormat/>
    <w:locked/>
    <w:rsid w:val="005B7EDC"/>
    <w:rPr>
      <w:rFonts w:cs="OpenSymbol"/>
    </w:rPr>
  </w:style>
  <w:style w:type="character" w:customStyle="1" w:styleId="ListLabel636">
    <w:name w:val="ListLabel 636"/>
    <w:uiPriority w:val="1"/>
    <w:unhideWhenUsed/>
    <w:qFormat/>
    <w:locked/>
    <w:rsid w:val="005B7EDC"/>
    <w:rPr>
      <w:rFonts w:cs="OpenSymbol"/>
    </w:rPr>
  </w:style>
  <w:style w:type="character" w:customStyle="1" w:styleId="ListLabel637">
    <w:name w:val="ListLabel 637"/>
    <w:uiPriority w:val="1"/>
    <w:unhideWhenUsed/>
    <w:qFormat/>
    <w:locked/>
    <w:rsid w:val="005B7EDC"/>
    <w:rPr>
      <w:rFonts w:cs="OpenSymbol"/>
    </w:rPr>
  </w:style>
  <w:style w:type="character" w:customStyle="1" w:styleId="ListLabel638">
    <w:name w:val="ListLabel 638"/>
    <w:uiPriority w:val="1"/>
    <w:unhideWhenUsed/>
    <w:qFormat/>
    <w:locked/>
    <w:rsid w:val="005B7EDC"/>
    <w:rPr>
      <w:rFonts w:cs="OpenSymbol"/>
    </w:rPr>
  </w:style>
  <w:style w:type="character" w:customStyle="1" w:styleId="ListLabel639">
    <w:name w:val="ListLabel 639"/>
    <w:uiPriority w:val="1"/>
    <w:unhideWhenUsed/>
    <w:qFormat/>
    <w:locked/>
    <w:rsid w:val="005B7EDC"/>
    <w:rPr>
      <w:rFonts w:cs="OpenSymbol"/>
    </w:rPr>
  </w:style>
  <w:style w:type="character" w:customStyle="1" w:styleId="ListLabel640">
    <w:name w:val="ListLabel 640"/>
    <w:uiPriority w:val="1"/>
    <w:unhideWhenUsed/>
    <w:qFormat/>
    <w:locked/>
    <w:rsid w:val="005B7EDC"/>
    <w:rPr>
      <w:rFonts w:cs="OpenSymbol"/>
    </w:rPr>
  </w:style>
  <w:style w:type="character" w:customStyle="1" w:styleId="ListLabel641">
    <w:name w:val="ListLabel 641"/>
    <w:uiPriority w:val="1"/>
    <w:unhideWhenUsed/>
    <w:qFormat/>
    <w:locked/>
    <w:rsid w:val="005B7EDC"/>
    <w:rPr>
      <w:rFonts w:cs="OpenSymbol"/>
    </w:rPr>
  </w:style>
  <w:style w:type="character" w:customStyle="1" w:styleId="ListLabel642">
    <w:name w:val="ListLabel 642"/>
    <w:uiPriority w:val="1"/>
    <w:unhideWhenUsed/>
    <w:qFormat/>
    <w:locked/>
    <w:rsid w:val="005B7EDC"/>
    <w:rPr>
      <w:rFonts w:cs="OpenSymbol"/>
    </w:rPr>
  </w:style>
  <w:style w:type="character" w:customStyle="1" w:styleId="ListLabel643">
    <w:name w:val="ListLabel 643"/>
    <w:uiPriority w:val="1"/>
    <w:unhideWhenUsed/>
    <w:qFormat/>
    <w:locked/>
    <w:rsid w:val="005B7EDC"/>
    <w:rPr>
      <w:rFonts w:cs="OpenSymbol"/>
    </w:rPr>
  </w:style>
  <w:style w:type="character" w:customStyle="1" w:styleId="ListLabel644">
    <w:name w:val="ListLabel 644"/>
    <w:uiPriority w:val="1"/>
    <w:unhideWhenUsed/>
    <w:qFormat/>
    <w:locked/>
    <w:rsid w:val="005B7EDC"/>
    <w:rPr>
      <w:rFonts w:cs="OpenSymbol"/>
    </w:rPr>
  </w:style>
  <w:style w:type="character" w:customStyle="1" w:styleId="ListLabel645">
    <w:name w:val="ListLabel 645"/>
    <w:uiPriority w:val="1"/>
    <w:unhideWhenUsed/>
    <w:qFormat/>
    <w:locked/>
    <w:rsid w:val="005B7EDC"/>
    <w:rPr>
      <w:rFonts w:cs="OpenSymbol"/>
    </w:rPr>
  </w:style>
  <w:style w:type="character" w:customStyle="1" w:styleId="ListLabel646">
    <w:name w:val="ListLabel 646"/>
    <w:uiPriority w:val="1"/>
    <w:unhideWhenUsed/>
    <w:qFormat/>
    <w:locked/>
    <w:rsid w:val="005B7EDC"/>
    <w:rPr>
      <w:rFonts w:cs="OpenSymbol"/>
    </w:rPr>
  </w:style>
  <w:style w:type="character" w:customStyle="1" w:styleId="ListLabel647">
    <w:name w:val="ListLabel 647"/>
    <w:uiPriority w:val="1"/>
    <w:unhideWhenUsed/>
    <w:qFormat/>
    <w:locked/>
    <w:rsid w:val="005B7EDC"/>
    <w:rPr>
      <w:rFonts w:cs="OpenSymbol"/>
    </w:rPr>
  </w:style>
  <w:style w:type="character" w:customStyle="1" w:styleId="ListLabel648">
    <w:name w:val="ListLabel 648"/>
    <w:uiPriority w:val="1"/>
    <w:unhideWhenUsed/>
    <w:qFormat/>
    <w:locked/>
    <w:rsid w:val="005B7EDC"/>
    <w:rPr>
      <w:rFonts w:cs="OpenSymbol"/>
    </w:rPr>
  </w:style>
  <w:style w:type="character" w:customStyle="1" w:styleId="ListLabel649">
    <w:name w:val="ListLabel 649"/>
    <w:uiPriority w:val="1"/>
    <w:unhideWhenUsed/>
    <w:qFormat/>
    <w:locked/>
    <w:rsid w:val="005B7EDC"/>
    <w:rPr>
      <w:rFonts w:cs="OpenSymbol"/>
    </w:rPr>
  </w:style>
  <w:style w:type="character" w:customStyle="1" w:styleId="ListLabel650">
    <w:name w:val="ListLabel 650"/>
    <w:uiPriority w:val="1"/>
    <w:unhideWhenUsed/>
    <w:qFormat/>
    <w:locked/>
    <w:rsid w:val="005B7EDC"/>
    <w:rPr>
      <w:rFonts w:cs="OpenSymbol"/>
    </w:rPr>
  </w:style>
  <w:style w:type="character" w:customStyle="1" w:styleId="ListLabel651">
    <w:name w:val="ListLabel 651"/>
    <w:uiPriority w:val="1"/>
    <w:unhideWhenUsed/>
    <w:qFormat/>
    <w:locked/>
    <w:rsid w:val="005B7EDC"/>
    <w:rPr>
      <w:rFonts w:cs="OpenSymbol"/>
    </w:rPr>
  </w:style>
  <w:style w:type="character" w:customStyle="1" w:styleId="ListLabel652">
    <w:name w:val="ListLabel 652"/>
    <w:uiPriority w:val="1"/>
    <w:unhideWhenUsed/>
    <w:qFormat/>
    <w:locked/>
    <w:rsid w:val="005B7EDC"/>
    <w:rPr>
      <w:rFonts w:cs="OpenSymbol"/>
    </w:rPr>
  </w:style>
  <w:style w:type="character" w:customStyle="1" w:styleId="ListLabel653">
    <w:name w:val="ListLabel 653"/>
    <w:uiPriority w:val="1"/>
    <w:unhideWhenUsed/>
    <w:qFormat/>
    <w:locked/>
    <w:rsid w:val="005B7EDC"/>
    <w:rPr>
      <w:rFonts w:cs="OpenSymbol"/>
    </w:rPr>
  </w:style>
  <w:style w:type="character" w:customStyle="1" w:styleId="ListLabel654">
    <w:name w:val="ListLabel 654"/>
    <w:uiPriority w:val="1"/>
    <w:unhideWhenUsed/>
    <w:qFormat/>
    <w:locked/>
    <w:rsid w:val="005B7EDC"/>
    <w:rPr>
      <w:rFonts w:cs="OpenSymbol"/>
    </w:rPr>
  </w:style>
  <w:style w:type="character" w:customStyle="1" w:styleId="ListLabel655">
    <w:name w:val="ListLabel 655"/>
    <w:uiPriority w:val="1"/>
    <w:unhideWhenUsed/>
    <w:qFormat/>
    <w:locked/>
    <w:rsid w:val="005B7EDC"/>
    <w:rPr>
      <w:rFonts w:cs="OpenSymbol"/>
    </w:rPr>
  </w:style>
  <w:style w:type="character" w:customStyle="1" w:styleId="ListLabel656">
    <w:name w:val="ListLabel 656"/>
    <w:uiPriority w:val="1"/>
    <w:unhideWhenUsed/>
    <w:qFormat/>
    <w:locked/>
    <w:rsid w:val="005B7EDC"/>
    <w:rPr>
      <w:rFonts w:cs="OpenSymbol"/>
    </w:rPr>
  </w:style>
  <w:style w:type="character" w:customStyle="1" w:styleId="ListLabel657">
    <w:name w:val="ListLabel 657"/>
    <w:uiPriority w:val="1"/>
    <w:unhideWhenUsed/>
    <w:qFormat/>
    <w:locked/>
    <w:rsid w:val="005B7EDC"/>
    <w:rPr>
      <w:rFonts w:cs="OpenSymbol"/>
    </w:rPr>
  </w:style>
  <w:style w:type="character" w:customStyle="1" w:styleId="ListLabel658">
    <w:name w:val="ListLabel 658"/>
    <w:uiPriority w:val="1"/>
    <w:unhideWhenUsed/>
    <w:qFormat/>
    <w:locked/>
    <w:rsid w:val="005B7EDC"/>
    <w:rPr>
      <w:rFonts w:cs="OpenSymbol"/>
    </w:rPr>
  </w:style>
  <w:style w:type="character" w:customStyle="1" w:styleId="ListLabel659">
    <w:name w:val="ListLabel 659"/>
    <w:uiPriority w:val="1"/>
    <w:unhideWhenUsed/>
    <w:qFormat/>
    <w:locked/>
    <w:rsid w:val="005B7EDC"/>
    <w:rPr>
      <w:rFonts w:cs="OpenSymbol"/>
    </w:rPr>
  </w:style>
  <w:style w:type="character" w:customStyle="1" w:styleId="ListLabel660">
    <w:name w:val="ListLabel 660"/>
    <w:uiPriority w:val="1"/>
    <w:unhideWhenUsed/>
    <w:qFormat/>
    <w:locked/>
    <w:rsid w:val="005B7EDC"/>
    <w:rPr>
      <w:rFonts w:cs="OpenSymbol"/>
    </w:rPr>
  </w:style>
  <w:style w:type="character" w:customStyle="1" w:styleId="ListLabel661">
    <w:name w:val="ListLabel 661"/>
    <w:uiPriority w:val="1"/>
    <w:unhideWhenUsed/>
    <w:qFormat/>
    <w:locked/>
    <w:rsid w:val="005B7EDC"/>
    <w:rPr>
      <w:rFonts w:cs="Symbol"/>
    </w:rPr>
  </w:style>
  <w:style w:type="character" w:customStyle="1" w:styleId="ListLabel662">
    <w:name w:val="ListLabel 662"/>
    <w:uiPriority w:val="1"/>
    <w:unhideWhenUsed/>
    <w:qFormat/>
    <w:locked/>
    <w:rsid w:val="005B7EDC"/>
    <w:rPr>
      <w:rFonts w:cs="Courier New"/>
    </w:rPr>
  </w:style>
  <w:style w:type="character" w:customStyle="1" w:styleId="ListLabel663">
    <w:name w:val="ListLabel 663"/>
    <w:uiPriority w:val="1"/>
    <w:unhideWhenUsed/>
    <w:qFormat/>
    <w:locked/>
    <w:rsid w:val="005B7EDC"/>
    <w:rPr>
      <w:rFonts w:cs="Wingdings"/>
    </w:rPr>
  </w:style>
  <w:style w:type="character" w:customStyle="1" w:styleId="ListLabel664">
    <w:name w:val="ListLabel 664"/>
    <w:uiPriority w:val="1"/>
    <w:unhideWhenUsed/>
    <w:qFormat/>
    <w:locked/>
    <w:rsid w:val="005B7EDC"/>
    <w:rPr>
      <w:rFonts w:cs="Symbol"/>
    </w:rPr>
  </w:style>
  <w:style w:type="character" w:customStyle="1" w:styleId="ListLabel665">
    <w:name w:val="ListLabel 665"/>
    <w:uiPriority w:val="1"/>
    <w:unhideWhenUsed/>
    <w:qFormat/>
    <w:locked/>
    <w:rsid w:val="005B7EDC"/>
    <w:rPr>
      <w:rFonts w:cs="Courier New"/>
    </w:rPr>
  </w:style>
  <w:style w:type="character" w:customStyle="1" w:styleId="ListLabel666">
    <w:name w:val="ListLabel 666"/>
    <w:uiPriority w:val="1"/>
    <w:unhideWhenUsed/>
    <w:qFormat/>
    <w:locked/>
    <w:rsid w:val="005B7EDC"/>
    <w:rPr>
      <w:rFonts w:cs="Wingdings"/>
    </w:rPr>
  </w:style>
  <w:style w:type="character" w:customStyle="1" w:styleId="ListLabel667">
    <w:name w:val="ListLabel 667"/>
    <w:uiPriority w:val="1"/>
    <w:unhideWhenUsed/>
    <w:qFormat/>
    <w:locked/>
    <w:rsid w:val="005B7EDC"/>
    <w:rPr>
      <w:rFonts w:cs="Symbol"/>
    </w:rPr>
  </w:style>
  <w:style w:type="character" w:customStyle="1" w:styleId="ListLabel668">
    <w:name w:val="ListLabel 668"/>
    <w:uiPriority w:val="1"/>
    <w:unhideWhenUsed/>
    <w:qFormat/>
    <w:locked/>
    <w:rsid w:val="005B7EDC"/>
    <w:rPr>
      <w:rFonts w:cs="Courier New"/>
    </w:rPr>
  </w:style>
  <w:style w:type="character" w:customStyle="1" w:styleId="ListLabel669">
    <w:name w:val="ListLabel 669"/>
    <w:uiPriority w:val="1"/>
    <w:unhideWhenUsed/>
    <w:qFormat/>
    <w:locked/>
    <w:rsid w:val="005B7EDC"/>
    <w:rPr>
      <w:rFonts w:cs="Wingdings"/>
    </w:rPr>
  </w:style>
  <w:style w:type="character" w:customStyle="1" w:styleId="ListLabel670">
    <w:name w:val="ListLabel 670"/>
    <w:uiPriority w:val="1"/>
    <w:unhideWhenUsed/>
    <w:qFormat/>
    <w:locked/>
    <w:rsid w:val="005B7EDC"/>
    <w:rPr>
      <w:rFonts w:cs="Courier New"/>
    </w:rPr>
  </w:style>
  <w:style w:type="character" w:customStyle="1" w:styleId="ListLabel671">
    <w:name w:val="ListLabel 671"/>
    <w:uiPriority w:val="1"/>
    <w:unhideWhenUsed/>
    <w:qFormat/>
    <w:locked/>
    <w:rsid w:val="005B7EDC"/>
    <w:rPr>
      <w:rFonts w:cs="Courier New"/>
    </w:rPr>
  </w:style>
  <w:style w:type="character" w:customStyle="1" w:styleId="ListLabel672">
    <w:name w:val="ListLabel 672"/>
    <w:uiPriority w:val="1"/>
    <w:unhideWhenUsed/>
    <w:qFormat/>
    <w:locked/>
    <w:rsid w:val="005B7EDC"/>
    <w:rPr>
      <w:rFonts w:cs="Times New Roman"/>
      <w:b/>
      <w:i w:val="0"/>
      <w:caps w:val="0"/>
      <w:smallCaps w:val="0"/>
      <w:strike w:val="0"/>
      <w:dstrike w:val="0"/>
      <w:vanish w:val="0"/>
      <w:position w:val="0"/>
      <w:sz w:val="24"/>
      <w:szCs w:val="24"/>
      <w:vertAlign w:val="baseline"/>
    </w:rPr>
  </w:style>
  <w:style w:type="character" w:customStyle="1" w:styleId="ListLabel673">
    <w:name w:val="ListLabel 673"/>
    <w:uiPriority w:val="1"/>
    <w:unhideWhenUsed/>
    <w:qFormat/>
    <w:locked/>
    <w:rsid w:val="005B7EDC"/>
    <w:rPr>
      <w:rFonts w:cs="Times New Roman"/>
      <w:b/>
      <w:i w:val="0"/>
      <w:sz w:val="24"/>
      <w:szCs w:val="24"/>
    </w:rPr>
  </w:style>
  <w:style w:type="character" w:customStyle="1" w:styleId="ListLabel674">
    <w:name w:val="ListLabel 674"/>
    <w:uiPriority w:val="1"/>
    <w:unhideWhenUsed/>
    <w:qFormat/>
    <w:locked/>
    <w:rsid w:val="005B7EDC"/>
    <w:rPr>
      <w:rFonts w:cs="Times New Roman"/>
      <w:b/>
      <w:i w:val="0"/>
      <w:sz w:val="24"/>
      <w:szCs w:val="24"/>
    </w:rPr>
  </w:style>
  <w:style w:type="character" w:customStyle="1" w:styleId="ListLabel675">
    <w:name w:val="ListLabel 675"/>
    <w:uiPriority w:val="1"/>
    <w:unhideWhenUsed/>
    <w:qFormat/>
    <w:locked/>
    <w:rsid w:val="005B7EDC"/>
    <w:rPr>
      <w:rFonts w:cs="Times New Roman"/>
      <w:b/>
      <w:bCs/>
      <w:i w:val="0"/>
      <w:iCs w:val="0"/>
      <w:caps w:val="0"/>
      <w:smallCaps w:val="0"/>
      <w:strike w:val="0"/>
      <w:dstrike w:val="0"/>
      <w:color w:val="auto"/>
      <w:spacing w:val="0"/>
      <w:w w:val="100"/>
      <w:kern w:val="0"/>
      <w:sz w:val="24"/>
      <w:szCs w:val="24"/>
      <w:u w:val="none"/>
      <w:effect w:val="none"/>
    </w:rPr>
  </w:style>
  <w:style w:type="character" w:customStyle="1" w:styleId="ListLabel676">
    <w:name w:val="ListLabel 676"/>
    <w:uiPriority w:val="1"/>
    <w:unhideWhenUsed/>
    <w:qFormat/>
    <w:locked/>
    <w:rsid w:val="005B7EDC"/>
    <w:rPr>
      <w:rFonts w:cs="Times New Roman"/>
    </w:rPr>
  </w:style>
  <w:style w:type="character" w:customStyle="1" w:styleId="ListLabel677">
    <w:name w:val="ListLabel 677"/>
    <w:uiPriority w:val="1"/>
    <w:unhideWhenUsed/>
    <w:qFormat/>
    <w:locked/>
    <w:rsid w:val="005B7EDC"/>
    <w:rPr>
      <w:rFonts w:cs="Times New Roman"/>
    </w:rPr>
  </w:style>
  <w:style w:type="character" w:customStyle="1" w:styleId="ListLabel678">
    <w:name w:val="ListLabel 678"/>
    <w:uiPriority w:val="1"/>
    <w:unhideWhenUsed/>
    <w:qFormat/>
    <w:locked/>
    <w:rsid w:val="005B7EDC"/>
    <w:rPr>
      <w:rFonts w:cs="Times New Roman"/>
    </w:rPr>
  </w:style>
  <w:style w:type="character" w:customStyle="1" w:styleId="ListLabel679">
    <w:name w:val="ListLabel 679"/>
    <w:uiPriority w:val="1"/>
    <w:unhideWhenUsed/>
    <w:qFormat/>
    <w:locked/>
    <w:rsid w:val="005B7EDC"/>
    <w:rPr>
      <w:rFonts w:cs="Times New Roman"/>
    </w:rPr>
  </w:style>
  <w:style w:type="character" w:customStyle="1" w:styleId="ListLabel680">
    <w:name w:val="ListLabel 680"/>
    <w:uiPriority w:val="1"/>
    <w:unhideWhenUsed/>
    <w:qFormat/>
    <w:locked/>
    <w:rsid w:val="005B7EDC"/>
    <w:rPr>
      <w:rFonts w:cs="Times New Roman"/>
    </w:rPr>
  </w:style>
  <w:style w:type="character" w:customStyle="1" w:styleId="ListLabel681">
    <w:name w:val="ListLabel 681"/>
    <w:uiPriority w:val="1"/>
    <w:unhideWhenUsed/>
    <w:qFormat/>
    <w:locked/>
    <w:rsid w:val="005B7EDC"/>
    <w:rPr>
      <w:rFonts w:cs="Times New Roman"/>
    </w:rPr>
  </w:style>
  <w:style w:type="character" w:customStyle="1" w:styleId="ListLabel682">
    <w:name w:val="ListLabel 682"/>
    <w:uiPriority w:val="1"/>
    <w:unhideWhenUsed/>
    <w:qFormat/>
    <w:locked/>
    <w:rsid w:val="005B7EDC"/>
    <w:rPr>
      <w:rFonts w:cs="Times New Roman"/>
    </w:rPr>
  </w:style>
  <w:style w:type="character" w:customStyle="1" w:styleId="ListLabel683">
    <w:name w:val="ListLabel 683"/>
    <w:uiPriority w:val="1"/>
    <w:unhideWhenUsed/>
    <w:qFormat/>
    <w:locked/>
    <w:rsid w:val="005B7EDC"/>
    <w:rPr>
      <w:rFonts w:cs="Times New Roman"/>
    </w:rPr>
  </w:style>
  <w:style w:type="character" w:customStyle="1" w:styleId="ListLabel684">
    <w:name w:val="ListLabel 684"/>
    <w:uiPriority w:val="1"/>
    <w:unhideWhenUsed/>
    <w:qFormat/>
    <w:locked/>
    <w:rsid w:val="005B7EDC"/>
    <w:rPr>
      <w:rFonts w:cs="Times New Roman"/>
    </w:rPr>
  </w:style>
  <w:style w:type="character" w:customStyle="1" w:styleId="ListLabel685">
    <w:name w:val="ListLabel 685"/>
    <w:uiPriority w:val="1"/>
    <w:unhideWhenUsed/>
    <w:qFormat/>
    <w:locked/>
    <w:rsid w:val="005B7EDC"/>
    <w:rPr>
      <w:rFonts w:cs="Times New Roman"/>
    </w:rPr>
  </w:style>
  <w:style w:type="character" w:customStyle="1" w:styleId="ListLabel686">
    <w:name w:val="ListLabel 686"/>
    <w:uiPriority w:val="1"/>
    <w:unhideWhenUsed/>
    <w:qFormat/>
    <w:locked/>
    <w:rsid w:val="005B7EDC"/>
    <w:rPr>
      <w:rFonts w:cs="Times New Roman"/>
    </w:rPr>
  </w:style>
  <w:style w:type="character" w:customStyle="1" w:styleId="ListLabel687">
    <w:name w:val="ListLabel 687"/>
    <w:uiPriority w:val="1"/>
    <w:unhideWhenUsed/>
    <w:qFormat/>
    <w:locked/>
    <w:rsid w:val="005B7EDC"/>
    <w:rPr>
      <w:rFonts w:cs="Times New Roman"/>
    </w:rPr>
  </w:style>
  <w:style w:type="character" w:customStyle="1" w:styleId="ListLabel688">
    <w:name w:val="ListLabel 688"/>
    <w:uiPriority w:val="1"/>
    <w:unhideWhenUsed/>
    <w:qFormat/>
    <w:locked/>
    <w:rsid w:val="005B7EDC"/>
    <w:rPr>
      <w:rFonts w:cs="Times New Roman"/>
    </w:rPr>
  </w:style>
  <w:style w:type="character" w:customStyle="1" w:styleId="ListLabel689">
    <w:name w:val="ListLabel 689"/>
    <w:uiPriority w:val="1"/>
    <w:unhideWhenUsed/>
    <w:qFormat/>
    <w:locked/>
    <w:rsid w:val="005B7EDC"/>
    <w:rPr>
      <w:rFonts w:cs="Times New Roman"/>
    </w:rPr>
  </w:style>
  <w:style w:type="character" w:customStyle="1" w:styleId="ListLabel690">
    <w:name w:val="ListLabel 690"/>
    <w:uiPriority w:val="1"/>
    <w:unhideWhenUsed/>
    <w:qFormat/>
    <w:locked/>
    <w:rsid w:val="005B7EDC"/>
    <w:rPr>
      <w:sz w:val="20"/>
    </w:rPr>
  </w:style>
  <w:style w:type="character" w:customStyle="1" w:styleId="ListLabel691">
    <w:name w:val="ListLabel 691"/>
    <w:uiPriority w:val="1"/>
    <w:unhideWhenUsed/>
    <w:qFormat/>
    <w:locked/>
    <w:rsid w:val="005B7EDC"/>
    <w:rPr>
      <w:rFonts w:cs="Times New Roman"/>
    </w:rPr>
  </w:style>
  <w:style w:type="character" w:customStyle="1" w:styleId="ListLabel692">
    <w:name w:val="ListLabel 692"/>
    <w:uiPriority w:val="1"/>
    <w:unhideWhenUsed/>
    <w:qFormat/>
    <w:locked/>
    <w:rsid w:val="005B7EDC"/>
    <w:rPr>
      <w:rFonts w:cs="Times New Roman"/>
    </w:rPr>
  </w:style>
  <w:style w:type="character" w:customStyle="1" w:styleId="ListLabel693">
    <w:name w:val="ListLabel 693"/>
    <w:uiPriority w:val="1"/>
    <w:unhideWhenUsed/>
    <w:qFormat/>
    <w:locked/>
    <w:rsid w:val="005B7EDC"/>
    <w:rPr>
      <w:rFonts w:cs="Times New Roman"/>
    </w:rPr>
  </w:style>
  <w:style w:type="character" w:customStyle="1" w:styleId="ListLabel694">
    <w:name w:val="ListLabel 694"/>
    <w:uiPriority w:val="1"/>
    <w:unhideWhenUsed/>
    <w:qFormat/>
    <w:locked/>
    <w:rsid w:val="005B7EDC"/>
    <w:rPr>
      <w:rFonts w:cs="Times New Roman"/>
    </w:rPr>
  </w:style>
  <w:style w:type="character" w:customStyle="1" w:styleId="ListLabel695">
    <w:name w:val="ListLabel 695"/>
    <w:uiPriority w:val="1"/>
    <w:unhideWhenUsed/>
    <w:qFormat/>
    <w:locked/>
    <w:rsid w:val="005B7EDC"/>
    <w:rPr>
      <w:rFonts w:cs="Times New Roman"/>
    </w:rPr>
  </w:style>
  <w:style w:type="character" w:customStyle="1" w:styleId="ListLabel696">
    <w:name w:val="ListLabel 696"/>
    <w:uiPriority w:val="1"/>
    <w:unhideWhenUsed/>
    <w:qFormat/>
    <w:locked/>
    <w:rsid w:val="005B7EDC"/>
    <w:rPr>
      <w:rFonts w:cs="Times New Roman"/>
    </w:rPr>
  </w:style>
  <w:style w:type="character" w:customStyle="1" w:styleId="ListLabel697">
    <w:name w:val="ListLabel 697"/>
    <w:uiPriority w:val="1"/>
    <w:unhideWhenUsed/>
    <w:qFormat/>
    <w:locked/>
    <w:rsid w:val="005B7EDC"/>
    <w:rPr>
      <w:rFonts w:cs="Times New Roman"/>
    </w:rPr>
  </w:style>
  <w:style w:type="character" w:customStyle="1" w:styleId="ListLabel698">
    <w:name w:val="ListLabel 698"/>
    <w:uiPriority w:val="1"/>
    <w:unhideWhenUsed/>
    <w:qFormat/>
    <w:locked/>
    <w:rsid w:val="005B7EDC"/>
    <w:rPr>
      <w:rFonts w:cs="Times New Roman"/>
    </w:rPr>
  </w:style>
  <w:style w:type="character" w:customStyle="1" w:styleId="ListLabel699">
    <w:name w:val="ListLabel 699"/>
    <w:uiPriority w:val="1"/>
    <w:unhideWhenUsed/>
    <w:qFormat/>
    <w:locked/>
    <w:rsid w:val="005B7EDC"/>
    <w:rPr>
      <w:rFonts w:cs="Times New Roman"/>
    </w:rPr>
  </w:style>
  <w:style w:type="character" w:customStyle="1" w:styleId="ListLabel700">
    <w:name w:val="ListLabel 700"/>
    <w:uiPriority w:val="1"/>
    <w:unhideWhenUsed/>
    <w:qFormat/>
    <w:locked/>
    <w:rsid w:val="005B7EDC"/>
    <w:rPr>
      <w:rFonts w:cs="Times New Roman"/>
    </w:rPr>
  </w:style>
  <w:style w:type="character" w:customStyle="1" w:styleId="ListLabel701">
    <w:name w:val="ListLabel 701"/>
    <w:uiPriority w:val="1"/>
    <w:unhideWhenUsed/>
    <w:qFormat/>
    <w:locked/>
    <w:rsid w:val="005B7EDC"/>
    <w:rPr>
      <w:rFonts w:cs="Times New Roman"/>
    </w:rPr>
  </w:style>
  <w:style w:type="character" w:customStyle="1" w:styleId="ListLabel702">
    <w:name w:val="ListLabel 702"/>
    <w:uiPriority w:val="1"/>
    <w:unhideWhenUsed/>
    <w:qFormat/>
    <w:locked/>
    <w:rsid w:val="005B7EDC"/>
    <w:rPr>
      <w:rFonts w:cs="Times New Roman"/>
    </w:rPr>
  </w:style>
  <w:style w:type="character" w:customStyle="1" w:styleId="ListLabel703">
    <w:name w:val="ListLabel 703"/>
    <w:uiPriority w:val="1"/>
    <w:unhideWhenUsed/>
    <w:qFormat/>
    <w:locked/>
    <w:rsid w:val="005B7EDC"/>
    <w:rPr>
      <w:rFonts w:cs="Times New Roman"/>
    </w:rPr>
  </w:style>
  <w:style w:type="character" w:customStyle="1" w:styleId="ListLabel704">
    <w:name w:val="ListLabel 704"/>
    <w:uiPriority w:val="1"/>
    <w:unhideWhenUsed/>
    <w:qFormat/>
    <w:locked/>
    <w:rsid w:val="005B7EDC"/>
    <w:rPr>
      <w:rFonts w:cs="Times New Roman"/>
    </w:rPr>
  </w:style>
  <w:style w:type="character" w:customStyle="1" w:styleId="ListLabel705">
    <w:name w:val="ListLabel 705"/>
    <w:uiPriority w:val="1"/>
    <w:unhideWhenUsed/>
    <w:qFormat/>
    <w:locked/>
    <w:rsid w:val="005B7EDC"/>
    <w:rPr>
      <w:rFonts w:cs="Times New Roman"/>
    </w:rPr>
  </w:style>
  <w:style w:type="character" w:customStyle="1" w:styleId="ListLabel706">
    <w:name w:val="ListLabel 706"/>
    <w:uiPriority w:val="1"/>
    <w:unhideWhenUsed/>
    <w:qFormat/>
    <w:locked/>
    <w:rsid w:val="005B7EDC"/>
    <w:rPr>
      <w:rFonts w:cs="Times New Roman"/>
    </w:rPr>
  </w:style>
  <w:style w:type="character" w:customStyle="1" w:styleId="ListLabel707">
    <w:name w:val="ListLabel 707"/>
    <w:uiPriority w:val="1"/>
    <w:unhideWhenUsed/>
    <w:qFormat/>
    <w:locked/>
    <w:rsid w:val="005B7EDC"/>
    <w:rPr>
      <w:rFonts w:cs="Times New Roman"/>
    </w:rPr>
  </w:style>
  <w:style w:type="character" w:customStyle="1" w:styleId="ListLabel708">
    <w:name w:val="ListLabel 708"/>
    <w:uiPriority w:val="1"/>
    <w:unhideWhenUsed/>
    <w:qFormat/>
    <w:locked/>
    <w:rsid w:val="005B7EDC"/>
    <w:rPr>
      <w:rFonts w:cs="Times New Roman"/>
    </w:rPr>
  </w:style>
  <w:style w:type="character" w:customStyle="1" w:styleId="ListLabel709">
    <w:name w:val="ListLabel 709"/>
    <w:uiPriority w:val="1"/>
    <w:unhideWhenUsed/>
    <w:qFormat/>
    <w:locked/>
    <w:rsid w:val="005B7EDC"/>
    <w:rPr>
      <w:rFonts w:cs="Times New Roman"/>
    </w:rPr>
  </w:style>
  <w:style w:type="character" w:customStyle="1" w:styleId="ListLabel710">
    <w:name w:val="ListLabel 710"/>
    <w:uiPriority w:val="1"/>
    <w:unhideWhenUsed/>
    <w:qFormat/>
    <w:locked/>
    <w:rsid w:val="005B7EDC"/>
    <w:rPr>
      <w:rFonts w:cs="Times New Roman"/>
    </w:rPr>
  </w:style>
  <w:style w:type="character" w:customStyle="1" w:styleId="ListLabel711">
    <w:name w:val="ListLabel 711"/>
    <w:uiPriority w:val="1"/>
    <w:unhideWhenUsed/>
    <w:qFormat/>
    <w:locked/>
    <w:rsid w:val="005B7EDC"/>
    <w:rPr>
      <w:rFonts w:cs="Times New Roman"/>
    </w:rPr>
  </w:style>
  <w:style w:type="character" w:customStyle="1" w:styleId="ListLabel712">
    <w:name w:val="ListLabel 712"/>
    <w:uiPriority w:val="1"/>
    <w:unhideWhenUsed/>
    <w:qFormat/>
    <w:locked/>
    <w:rsid w:val="005B7EDC"/>
    <w:rPr>
      <w:rFonts w:cs="Times New Roman"/>
    </w:rPr>
  </w:style>
  <w:style w:type="character" w:customStyle="1" w:styleId="ListLabel713">
    <w:name w:val="ListLabel 713"/>
    <w:uiPriority w:val="1"/>
    <w:unhideWhenUsed/>
    <w:qFormat/>
    <w:locked/>
    <w:rsid w:val="005B7EDC"/>
    <w:rPr>
      <w:rFonts w:cs="Times New Roman"/>
    </w:rPr>
  </w:style>
  <w:style w:type="character" w:customStyle="1" w:styleId="ListLabel714">
    <w:name w:val="ListLabel 714"/>
    <w:uiPriority w:val="1"/>
    <w:unhideWhenUsed/>
    <w:qFormat/>
    <w:locked/>
    <w:rsid w:val="005B7EDC"/>
    <w:rPr>
      <w:rFonts w:cs="Times New Roman"/>
    </w:rPr>
  </w:style>
  <w:style w:type="character" w:customStyle="1" w:styleId="ListLabel715">
    <w:name w:val="ListLabel 715"/>
    <w:uiPriority w:val="1"/>
    <w:unhideWhenUsed/>
    <w:qFormat/>
    <w:locked/>
    <w:rsid w:val="005B7EDC"/>
    <w:rPr>
      <w:rFonts w:cs="Times New Roman"/>
    </w:rPr>
  </w:style>
  <w:style w:type="character" w:customStyle="1" w:styleId="ListLabel716">
    <w:name w:val="ListLabel 716"/>
    <w:uiPriority w:val="1"/>
    <w:unhideWhenUsed/>
    <w:qFormat/>
    <w:locked/>
    <w:rsid w:val="005B7EDC"/>
    <w:rPr>
      <w:rFonts w:cs="Times New Roman"/>
    </w:rPr>
  </w:style>
  <w:style w:type="character" w:customStyle="1" w:styleId="ListLabel717">
    <w:name w:val="ListLabel 717"/>
    <w:uiPriority w:val="1"/>
    <w:unhideWhenUsed/>
    <w:qFormat/>
    <w:locked/>
    <w:rsid w:val="005B7EDC"/>
    <w:rPr>
      <w:rFonts w:cs="Times New Roman"/>
    </w:rPr>
  </w:style>
  <w:style w:type="character" w:customStyle="1" w:styleId="ListLabel718">
    <w:name w:val="ListLabel 718"/>
    <w:uiPriority w:val="1"/>
    <w:unhideWhenUsed/>
    <w:qFormat/>
    <w:locked/>
    <w:rsid w:val="005B7EDC"/>
    <w:rPr>
      <w:rFonts w:cs="Times New Roman"/>
    </w:rPr>
  </w:style>
  <w:style w:type="character" w:customStyle="1" w:styleId="ListLabel719">
    <w:name w:val="ListLabel 719"/>
    <w:uiPriority w:val="1"/>
    <w:unhideWhenUsed/>
    <w:qFormat/>
    <w:locked/>
    <w:rsid w:val="005B7EDC"/>
    <w:rPr>
      <w:rFonts w:cs="Times New Roman"/>
    </w:rPr>
  </w:style>
  <w:style w:type="character" w:customStyle="1" w:styleId="ListLabel720">
    <w:name w:val="ListLabel 720"/>
    <w:uiPriority w:val="1"/>
    <w:unhideWhenUsed/>
    <w:qFormat/>
    <w:locked/>
    <w:rsid w:val="005B7EDC"/>
    <w:rPr>
      <w:rFonts w:cs="Times New Roman"/>
    </w:rPr>
  </w:style>
  <w:style w:type="character" w:customStyle="1" w:styleId="ListLabel721">
    <w:name w:val="ListLabel 721"/>
    <w:uiPriority w:val="1"/>
    <w:unhideWhenUsed/>
    <w:qFormat/>
    <w:locked/>
    <w:rsid w:val="005B7EDC"/>
    <w:rPr>
      <w:rFonts w:cs="Times New Roman"/>
    </w:rPr>
  </w:style>
  <w:style w:type="character" w:customStyle="1" w:styleId="ListLabel722">
    <w:name w:val="ListLabel 722"/>
    <w:uiPriority w:val="1"/>
    <w:unhideWhenUsed/>
    <w:qFormat/>
    <w:locked/>
    <w:rsid w:val="005B7EDC"/>
    <w:rPr>
      <w:rFonts w:cs="Times New Roman"/>
    </w:rPr>
  </w:style>
  <w:style w:type="character" w:customStyle="1" w:styleId="ListLabel723">
    <w:name w:val="ListLabel 723"/>
    <w:uiPriority w:val="1"/>
    <w:unhideWhenUsed/>
    <w:qFormat/>
    <w:locked/>
    <w:rsid w:val="005B7EDC"/>
    <w:rPr>
      <w:rFonts w:cs="Times New Roman"/>
    </w:rPr>
  </w:style>
  <w:style w:type="character" w:customStyle="1" w:styleId="ListLabel724">
    <w:name w:val="ListLabel 724"/>
    <w:uiPriority w:val="1"/>
    <w:unhideWhenUsed/>
    <w:qFormat/>
    <w:locked/>
    <w:rsid w:val="005B7EDC"/>
    <w:rPr>
      <w:rFonts w:cs="Times New Roman"/>
    </w:rPr>
  </w:style>
  <w:style w:type="character" w:customStyle="1" w:styleId="ListLabel725">
    <w:name w:val="ListLabel 725"/>
    <w:uiPriority w:val="1"/>
    <w:unhideWhenUsed/>
    <w:qFormat/>
    <w:locked/>
    <w:rsid w:val="005B7EDC"/>
    <w:rPr>
      <w:rFonts w:cs="Times New Roman"/>
    </w:rPr>
  </w:style>
  <w:style w:type="character" w:customStyle="1" w:styleId="ListLabel726">
    <w:name w:val="ListLabel 726"/>
    <w:uiPriority w:val="1"/>
    <w:unhideWhenUsed/>
    <w:qFormat/>
    <w:locked/>
    <w:rsid w:val="005B7EDC"/>
    <w:rPr>
      <w:rFonts w:cs="Times New Roman"/>
    </w:rPr>
  </w:style>
  <w:style w:type="character" w:customStyle="1" w:styleId="ListLabel727">
    <w:name w:val="ListLabel 727"/>
    <w:uiPriority w:val="1"/>
    <w:unhideWhenUsed/>
    <w:qFormat/>
    <w:locked/>
    <w:rsid w:val="005B7EDC"/>
    <w:rPr>
      <w:rFonts w:cs="Times New Roman"/>
    </w:rPr>
  </w:style>
  <w:style w:type="character" w:customStyle="1" w:styleId="ListLabel728">
    <w:name w:val="ListLabel 728"/>
    <w:uiPriority w:val="1"/>
    <w:unhideWhenUsed/>
    <w:qFormat/>
    <w:locked/>
    <w:rsid w:val="005B7EDC"/>
    <w:rPr>
      <w:rFonts w:cs="Times New Roman"/>
    </w:rPr>
  </w:style>
  <w:style w:type="character" w:customStyle="1" w:styleId="ListLabel729">
    <w:name w:val="ListLabel 729"/>
    <w:uiPriority w:val="1"/>
    <w:unhideWhenUsed/>
    <w:qFormat/>
    <w:locked/>
    <w:rsid w:val="005B7EDC"/>
    <w:rPr>
      <w:rFonts w:cs="Times New Roman"/>
    </w:rPr>
  </w:style>
  <w:style w:type="character" w:customStyle="1" w:styleId="ListLabel730">
    <w:name w:val="ListLabel 730"/>
    <w:uiPriority w:val="1"/>
    <w:unhideWhenUsed/>
    <w:qFormat/>
    <w:locked/>
    <w:rsid w:val="005B7EDC"/>
    <w:rPr>
      <w:rFonts w:cs="Times New Roman"/>
    </w:rPr>
  </w:style>
  <w:style w:type="character" w:customStyle="1" w:styleId="ListLabel731">
    <w:name w:val="ListLabel 731"/>
    <w:uiPriority w:val="1"/>
    <w:unhideWhenUsed/>
    <w:qFormat/>
    <w:locked/>
    <w:rsid w:val="005B7EDC"/>
    <w:rPr>
      <w:rFonts w:cs="Times New Roman"/>
    </w:rPr>
  </w:style>
  <w:style w:type="character" w:customStyle="1" w:styleId="ListLabel732">
    <w:name w:val="ListLabel 732"/>
    <w:uiPriority w:val="1"/>
    <w:unhideWhenUsed/>
    <w:qFormat/>
    <w:locked/>
    <w:rsid w:val="005B7EDC"/>
    <w:rPr>
      <w:rFonts w:cs="Times New Roman"/>
    </w:rPr>
  </w:style>
  <w:style w:type="character" w:customStyle="1" w:styleId="ListLabel733">
    <w:name w:val="ListLabel 733"/>
    <w:uiPriority w:val="1"/>
    <w:unhideWhenUsed/>
    <w:qFormat/>
    <w:locked/>
    <w:rsid w:val="005B7EDC"/>
    <w:rPr>
      <w:rFonts w:cs="Times New Roman"/>
    </w:rPr>
  </w:style>
  <w:style w:type="character" w:customStyle="1" w:styleId="ListLabel734">
    <w:name w:val="ListLabel 734"/>
    <w:uiPriority w:val="1"/>
    <w:unhideWhenUsed/>
    <w:qFormat/>
    <w:locked/>
    <w:rsid w:val="005B7EDC"/>
    <w:rPr>
      <w:rFonts w:cs="Times New Roman"/>
    </w:rPr>
  </w:style>
  <w:style w:type="character" w:customStyle="1" w:styleId="ListLabel735">
    <w:name w:val="ListLabel 735"/>
    <w:uiPriority w:val="1"/>
    <w:unhideWhenUsed/>
    <w:qFormat/>
    <w:locked/>
    <w:rsid w:val="005B7EDC"/>
    <w:rPr>
      <w:rFonts w:cs="Times New Roman"/>
    </w:rPr>
  </w:style>
  <w:style w:type="character" w:customStyle="1" w:styleId="ListLabel736">
    <w:name w:val="ListLabel 736"/>
    <w:uiPriority w:val="1"/>
    <w:unhideWhenUsed/>
    <w:qFormat/>
    <w:locked/>
    <w:rsid w:val="005B7EDC"/>
    <w:rPr>
      <w:rFonts w:cs="Times New Roman"/>
    </w:rPr>
  </w:style>
  <w:style w:type="character" w:customStyle="1" w:styleId="ListLabel737">
    <w:name w:val="ListLabel 737"/>
    <w:uiPriority w:val="1"/>
    <w:unhideWhenUsed/>
    <w:qFormat/>
    <w:locked/>
    <w:rsid w:val="005B7EDC"/>
    <w:rPr>
      <w:rFonts w:cs="Times New Roman"/>
    </w:rPr>
  </w:style>
  <w:style w:type="character" w:customStyle="1" w:styleId="ListLabel738">
    <w:name w:val="ListLabel 738"/>
    <w:uiPriority w:val="1"/>
    <w:unhideWhenUsed/>
    <w:qFormat/>
    <w:locked/>
    <w:rsid w:val="005B7EDC"/>
    <w:rPr>
      <w:rFonts w:cs="Times New Roman"/>
    </w:rPr>
  </w:style>
  <w:style w:type="character" w:customStyle="1" w:styleId="ListLabel739">
    <w:name w:val="ListLabel 739"/>
    <w:uiPriority w:val="1"/>
    <w:unhideWhenUsed/>
    <w:qFormat/>
    <w:locked/>
    <w:rsid w:val="005B7EDC"/>
    <w:rPr>
      <w:rFonts w:cs="Times New Roman"/>
    </w:rPr>
  </w:style>
  <w:style w:type="character" w:customStyle="1" w:styleId="ListLabel740">
    <w:name w:val="ListLabel 740"/>
    <w:uiPriority w:val="1"/>
    <w:unhideWhenUsed/>
    <w:qFormat/>
    <w:locked/>
    <w:rsid w:val="005B7EDC"/>
    <w:rPr>
      <w:rFonts w:cs="Times New Roman"/>
    </w:rPr>
  </w:style>
  <w:style w:type="character" w:customStyle="1" w:styleId="ListLabel741">
    <w:name w:val="ListLabel 741"/>
    <w:uiPriority w:val="1"/>
    <w:unhideWhenUsed/>
    <w:qFormat/>
    <w:locked/>
    <w:rsid w:val="005B7EDC"/>
    <w:rPr>
      <w:rFonts w:cs="Times New Roman"/>
    </w:rPr>
  </w:style>
  <w:style w:type="character" w:customStyle="1" w:styleId="ListLabel742">
    <w:name w:val="ListLabel 742"/>
    <w:uiPriority w:val="1"/>
    <w:unhideWhenUsed/>
    <w:qFormat/>
    <w:locked/>
    <w:rsid w:val="005B7EDC"/>
    <w:rPr>
      <w:rFonts w:cs="Times New Roman"/>
    </w:rPr>
  </w:style>
  <w:style w:type="character" w:customStyle="1" w:styleId="ListLabel743">
    <w:name w:val="ListLabel 743"/>
    <w:uiPriority w:val="1"/>
    <w:unhideWhenUsed/>
    <w:qFormat/>
    <w:locked/>
    <w:rsid w:val="005B7EDC"/>
    <w:rPr>
      <w:rFonts w:cs="Times New Roman"/>
    </w:rPr>
  </w:style>
  <w:style w:type="character" w:customStyle="1" w:styleId="ListLabel744">
    <w:name w:val="ListLabel 744"/>
    <w:uiPriority w:val="1"/>
    <w:unhideWhenUsed/>
    <w:qFormat/>
    <w:locked/>
    <w:rsid w:val="005B7EDC"/>
    <w:rPr>
      <w:rFonts w:cs="Times New Roman"/>
    </w:rPr>
  </w:style>
  <w:style w:type="character" w:customStyle="1" w:styleId="ListLabel745">
    <w:name w:val="ListLabel 745"/>
    <w:uiPriority w:val="1"/>
    <w:unhideWhenUsed/>
    <w:qFormat/>
    <w:locked/>
    <w:rsid w:val="005B7EDC"/>
    <w:rPr>
      <w:rFonts w:cs="Times New Roman"/>
    </w:rPr>
  </w:style>
  <w:style w:type="character" w:customStyle="1" w:styleId="ListLabel746">
    <w:name w:val="ListLabel 746"/>
    <w:uiPriority w:val="1"/>
    <w:unhideWhenUsed/>
    <w:qFormat/>
    <w:locked/>
    <w:rsid w:val="005B7EDC"/>
    <w:rPr>
      <w:rFonts w:cs="Times New Roman"/>
    </w:rPr>
  </w:style>
  <w:style w:type="character" w:customStyle="1" w:styleId="ListLabel747">
    <w:name w:val="ListLabel 747"/>
    <w:uiPriority w:val="1"/>
    <w:unhideWhenUsed/>
    <w:qFormat/>
    <w:locked/>
    <w:rsid w:val="005B7EDC"/>
    <w:rPr>
      <w:rFonts w:cs="Times New Roman"/>
    </w:rPr>
  </w:style>
  <w:style w:type="character" w:customStyle="1" w:styleId="ListLabel748">
    <w:name w:val="ListLabel 748"/>
    <w:uiPriority w:val="1"/>
    <w:unhideWhenUsed/>
    <w:qFormat/>
    <w:locked/>
    <w:rsid w:val="005B7EDC"/>
    <w:rPr>
      <w:rFonts w:cs="Times New Roman"/>
    </w:rPr>
  </w:style>
  <w:style w:type="character" w:customStyle="1" w:styleId="ListLabel749">
    <w:name w:val="ListLabel 749"/>
    <w:uiPriority w:val="1"/>
    <w:unhideWhenUsed/>
    <w:qFormat/>
    <w:locked/>
    <w:rsid w:val="005B7EDC"/>
    <w:rPr>
      <w:rFonts w:cs="Times New Roman"/>
    </w:rPr>
  </w:style>
  <w:style w:type="character" w:customStyle="1" w:styleId="ListLabel750">
    <w:name w:val="ListLabel 750"/>
    <w:uiPriority w:val="1"/>
    <w:unhideWhenUsed/>
    <w:qFormat/>
    <w:locked/>
    <w:rsid w:val="005B7EDC"/>
    <w:rPr>
      <w:rFonts w:cs="Times New Roman"/>
    </w:rPr>
  </w:style>
  <w:style w:type="character" w:customStyle="1" w:styleId="ListLabel751">
    <w:name w:val="ListLabel 751"/>
    <w:uiPriority w:val="1"/>
    <w:unhideWhenUsed/>
    <w:qFormat/>
    <w:locked/>
    <w:rsid w:val="005B7EDC"/>
    <w:rPr>
      <w:rFonts w:cs="Times New Roman"/>
    </w:rPr>
  </w:style>
  <w:style w:type="character" w:customStyle="1" w:styleId="ListLabel752">
    <w:name w:val="ListLabel 752"/>
    <w:uiPriority w:val="1"/>
    <w:unhideWhenUsed/>
    <w:qFormat/>
    <w:locked/>
    <w:rsid w:val="005B7EDC"/>
    <w:rPr>
      <w:rFonts w:cs="Times New Roman"/>
    </w:rPr>
  </w:style>
  <w:style w:type="character" w:customStyle="1" w:styleId="ListLabel753">
    <w:name w:val="ListLabel 753"/>
    <w:uiPriority w:val="1"/>
    <w:unhideWhenUsed/>
    <w:qFormat/>
    <w:locked/>
    <w:rsid w:val="005B7EDC"/>
    <w:rPr>
      <w:rFonts w:cs="Times New Roman"/>
    </w:rPr>
  </w:style>
  <w:style w:type="character" w:customStyle="1" w:styleId="ListLabel754">
    <w:name w:val="ListLabel 754"/>
    <w:uiPriority w:val="1"/>
    <w:unhideWhenUsed/>
    <w:qFormat/>
    <w:locked/>
    <w:rsid w:val="005B7EDC"/>
    <w:rPr>
      <w:rFonts w:cs="Times New Roman"/>
    </w:rPr>
  </w:style>
  <w:style w:type="character" w:customStyle="1" w:styleId="ListLabel755">
    <w:name w:val="ListLabel 755"/>
    <w:uiPriority w:val="1"/>
    <w:unhideWhenUsed/>
    <w:qFormat/>
    <w:locked/>
    <w:rsid w:val="005B7EDC"/>
    <w:rPr>
      <w:rFonts w:cs="Times New Roman"/>
    </w:rPr>
  </w:style>
  <w:style w:type="character" w:customStyle="1" w:styleId="ListLabel756">
    <w:name w:val="ListLabel 756"/>
    <w:uiPriority w:val="1"/>
    <w:unhideWhenUsed/>
    <w:qFormat/>
    <w:locked/>
    <w:rsid w:val="005B7EDC"/>
    <w:rPr>
      <w:rFonts w:cs="Times New Roman"/>
    </w:rPr>
  </w:style>
  <w:style w:type="character" w:customStyle="1" w:styleId="ListLabel757">
    <w:name w:val="ListLabel 757"/>
    <w:uiPriority w:val="1"/>
    <w:unhideWhenUsed/>
    <w:qFormat/>
    <w:locked/>
    <w:rsid w:val="005B7EDC"/>
    <w:rPr>
      <w:rFonts w:cs="Times New Roman"/>
    </w:rPr>
  </w:style>
  <w:style w:type="character" w:customStyle="1" w:styleId="ListLabel758">
    <w:name w:val="ListLabel 758"/>
    <w:uiPriority w:val="1"/>
    <w:unhideWhenUsed/>
    <w:qFormat/>
    <w:locked/>
    <w:rsid w:val="005B7EDC"/>
    <w:rPr>
      <w:rFonts w:cs="Times New Roman"/>
    </w:rPr>
  </w:style>
  <w:style w:type="character" w:customStyle="1" w:styleId="ListLabel759">
    <w:name w:val="ListLabel 759"/>
    <w:uiPriority w:val="1"/>
    <w:unhideWhenUsed/>
    <w:qFormat/>
    <w:locked/>
    <w:rsid w:val="005B7EDC"/>
    <w:rPr>
      <w:rFonts w:cs="Times New Roman"/>
    </w:rPr>
  </w:style>
  <w:style w:type="character" w:customStyle="1" w:styleId="ListLabel760">
    <w:name w:val="ListLabel 760"/>
    <w:uiPriority w:val="1"/>
    <w:unhideWhenUsed/>
    <w:qFormat/>
    <w:locked/>
    <w:rsid w:val="005B7EDC"/>
    <w:rPr>
      <w:rFonts w:cs="Times New Roman"/>
    </w:rPr>
  </w:style>
  <w:style w:type="character" w:customStyle="1" w:styleId="ListLabel761">
    <w:name w:val="ListLabel 761"/>
    <w:uiPriority w:val="1"/>
    <w:unhideWhenUsed/>
    <w:qFormat/>
    <w:locked/>
    <w:rsid w:val="005B7EDC"/>
    <w:rPr>
      <w:rFonts w:cs="Times New Roman"/>
    </w:rPr>
  </w:style>
  <w:style w:type="character" w:customStyle="1" w:styleId="ListLabel762">
    <w:name w:val="ListLabel 762"/>
    <w:uiPriority w:val="1"/>
    <w:unhideWhenUsed/>
    <w:qFormat/>
    <w:locked/>
    <w:rsid w:val="005B7EDC"/>
    <w:rPr>
      <w:rFonts w:cs="Times New Roman"/>
    </w:rPr>
  </w:style>
  <w:style w:type="character" w:customStyle="1" w:styleId="ListLabel763">
    <w:name w:val="ListLabel 763"/>
    <w:uiPriority w:val="1"/>
    <w:unhideWhenUsed/>
    <w:qFormat/>
    <w:locked/>
    <w:rsid w:val="005B7EDC"/>
    <w:rPr>
      <w:rFonts w:cs="Times New Roman"/>
    </w:rPr>
  </w:style>
  <w:style w:type="character" w:customStyle="1" w:styleId="ListLabel764">
    <w:name w:val="ListLabel 764"/>
    <w:uiPriority w:val="1"/>
    <w:unhideWhenUsed/>
    <w:qFormat/>
    <w:locked/>
    <w:rsid w:val="005B7EDC"/>
    <w:rPr>
      <w:rFonts w:cs="Times New Roman"/>
    </w:rPr>
  </w:style>
  <w:style w:type="character" w:customStyle="1" w:styleId="ListLabel765">
    <w:name w:val="ListLabel 765"/>
    <w:uiPriority w:val="1"/>
    <w:unhideWhenUsed/>
    <w:qFormat/>
    <w:locked/>
    <w:rsid w:val="005B7EDC"/>
    <w:rPr>
      <w:rFonts w:cs="Times New Roman"/>
    </w:rPr>
  </w:style>
  <w:style w:type="character" w:customStyle="1" w:styleId="ListLabel766">
    <w:name w:val="ListLabel 766"/>
    <w:uiPriority w:val="1"/>
    <w:unhideWhenUsed/>
    <w:qFormat/>
    <w:locked/>
    <w:rsid w:val="005B7EDC"/>
    <w:rPr>
      <w:rFonts w:cs="Times New Roman"/>
    </w:rPr>
  </w:style>
  <w:style w:type="character" w:customStyle="1" w:styleId="ListLabel767">
    <w:name w:val="ListLabel 767"/>
    <w:uiPriority w:val="1"/>
    <w:unhideWhenUsed/>
    <w:qFormat/>
    <w:locked/>
    <w:rsid w:val="005B7EDC"/>
    <w:rPr>
      <w:rFonts w:cs="Times New Roman"/>
    </w:rPr>
  </w:style>
  <w:style w:type="character" w:customStyle="1" w:styleId="ListLabel768">
    <w:name w:val="ListLabel 768"/>
    <w:uiPriority w:val="1"/>
    <w:unhideWhenUsed/>
    <w:qFormat/>
    <w:locked/>
    <w:rsid w:val="005B7EDC"/>
    <w:rPr>
      <w:rFonts w:cs="Times New Roman"/>
    </w:rPr>
  </w:style>
  <w:style w:type="character" w:customStyle="1" w:styleId="ListLabel769">
    <w:name w:val="ListLabel 769"/>
    <w:uiPriority w:val="1"/>
    <w:unhideWhenUsed/>
    <w:qFormat/>
    <w:locked/>
    <w:rsid w:val="005B7EDC"/>
    <w:rPr>
      <w:rFonts w:cs="Times New Roman"/>
    </w:rPr>
  </w:style>
  <w:style w:type="character" w:customStyle="1" w:styleId="ListLabel770">
    <w:name w:val="ListLabel 770"/>
    <w:uiPriority w:val="1"/>
    <w:unhideWhenUsed/>
    <w:qFormat/>
    <w:locked/>
    <w:rsid w:val="005B7EDC"/>
    <w:rPr>
      <w:rFonts w:cs="Times New Roman"/>
    </w:rPr>
  </w:style>
  <w:style w:type="character" w:customStyle="1" w:styleId="ListLabel771">
    <w:name w:val="ListLabel 771"/>
    <w:uiPriority w:val="1"/>
    <w:unhideWhenUsed/>
    <w:qFormat/>
    <w:locked/>
    <w:rsid w:val="005B7EDC"/>
    <w:rPr>
      <w:rFonts w:cs="Times New Roman"/>
    </w:rPr>
  </w:style>
  <w:style w:type="character" w:customStyle="1" w:styleId="ListLabel772">
    <w:name w:val="ListLabel 772"/>
    <w:uiPriority w:val="1"/>
    <w:unhideWhenUsed/>
    <w:qFormat/>
    <w:locked/>
    <w:rsid w:val="005B7EDC"/>
    <w:rPr>
      <w:rFonts w:cs="Times New Roman"/>
    </w:rPr>
  </w:style>
  <w:style w:type="character" w:customStyle="1" w:styleId="ListLabel773">
    <w:name w:val="ListLabel 773"/>
    <w:uiPriority w:val="1"/>
    <w:unhideWhenUsed/>
    <w:qFormat/>
    <w:locked/>
    <w:rsid w:val="005B7EDC"/>
    <w:rPr>
      <w:rFonts w:cs="Times New Roman"/>
    </w:rPr>
  </w:style>
  <w:style w:type="character" w:customStyle="1" w:styleId="ListLabel774">
    <w:name w:val="ListLabel 774"/>
    <w:uiPriority w:val="1"/>
    <w:unhideWhenUsed/>
    <w:qFormat/>
    <w:locked/>
    <w:rsid w:val="005B7EDC"/>
    <w:rPr>
      <w:rFonts w:cs="Times New Roman"/>
    </w:rPr>
  </w:style>
  <w:style w:type="character" w:customStyle="1" w:styleId="ListLabel784">
    <w:name w:val="ListLabel 784"/>
    <w:uiPriority w:val="1"/>
    <w:unhideWhenUsed/>
    <w:qFormat/>
    <w:locked/>
    <w:rsid w:val="005B7EDC"/>
    <w:rPr>
      <w:rFonts w:cs="Courier New"/>
    </w:rPr>
  </w:style>
  <w:style w:type="character" w:customStyle="1" w:styleId="ListLabel785">
    <w:name w:val="ListLabel 785"/>
    <w:uiPriority w:val="1"/>
    <w:unhideWhenUsed/>
    <w:qFormat/>
    <w:locked/>
    <w:rsid w:val="005B7EDC"/>
    <w:rPr>
      <w:rFonts w:cs="Courier New"/>
    </w:rPr>
  </w:style>
  <w:style w:type="character" w:customStyle="1" w:styleId="ListLabel786">
    <w:name w:val="ListLabel 786"/>
    <w:uiPriority w:val="1"/>
    <w:unhideWhenUsed/>
    <w:qFormat/>
    <w:locked/>
    <w:rsid w:val="005B7EDC"/>
    <w:rPr>
      <w:rFonts w:cs="Courier New"/>
    </w:rPr>
  </w:style>
  <w:style w:type="character" w:customStyle="1" w:styleId="ListLabel787">
    <w:name w:val="ListLabel 787"/>
    <w:uiPriority w:val="1"/>
    <w:unhideWhenUsed/>
    <w:qFormat/>
    <w:locked/>
    <w:rsid w:val="005B7EDC"/>
    <w:rPr>
      <w:rFonts w:cs="Courier New"/>
    </w:rPr>
  </w:style>
  <w:style w:type="character" w:customStyle="1" w:styleId="ListLabel788">
    <w:name w:val="ListLabel 788"/>
    <w:uiPriority w:val="1"/>
    <w:unhideWhenUsed/>
    <w:qFormat/>
    <w:locked/>
    <w:rsid w:val="005B7EDC"/>
    <w:rPr>
      <w:rFonts w:cs="Courier New"/>
    </w:rPr>
  </w:style>
  <w:style w:type="character" w:customStyle="1" w:styleId="ListLabel789">
    <w:name w:val="ListLabel 789"/>
    <w:uiPriority w:val="1"/>
    <w:unhideWhenUsed/>
    <w:qFormat/>
    <w:locked/>
    <w:rsid w:val="005B7EDC"/>
    <w:rPr>
      <w:rFonts w:cs="Courier New"/>
    </w:rPr>
  </w:style>
  <w:style w:type="character" w:customStyle="1" w:styleId="ListLabel790">
    <w:name w:val="ListLabel 790"/>
    <w:uiPriority w:val="1"/>
    <w:unhideWhenUsed/>
    <w:qFormat/>
    <w:locked/>
    <w:rsid w:val="005B7EDC"/>
    <w:rPr>
      <w:rFonts w:cs="Courier New"/>
    </w:rPr>
  </w:style>
  <w:style w:type="character" w:customStyle="1" w:styleId="ListLabel791">
    <w:name w:val="ListLabel 791"/>
    <w:uiPriority w:val="1"/>
    <w:unhideWhenUsed/>
    <w:qFormat/>
    <w:locked/>
    <w:rsid w:val="005B7EDC"/>
    <w:rPr>
      <w:rFonts w:cs="Courier New"/>
    </w:rPr>
  </w:style>
  <w:style w:type="character" w:customStyle="1" w:styleId="ListLabel792">
    <w:name w:val="ListLabel 792"/>
    <w:uiPriority w:val="1"/>
    <w:unhideWhenUsed/>
    <w:qFormat/>
    <w:locked/>
    <w:rsid w:val="005B7EDC"/>
    <w:rPr>
      <w:rFonts w:cs="Courier New"/>
    </w:rPr>
  </w:style>
  <w:style w:type="character" w:customStyle="1" w:styleId="ListLabel793">
    <w:name w:val="ListLabel 793"/>
    <w:uiPriority w:val="1"/>
    <w:unhideWhenUsed/>
    <w:qFormat/>
    <w:locked/>
    <w:rsid w:val="005B7EDC"/>
    <w:rPr>
      <w:rFonts w:cs="Courier New"/>
    </w:rPr>
  </w:style>
  <w:style w:type="character" w:customStyle="1" w:styleId="ListLabel794">
    <w:name w:val="ListLabel 794"/>
    <w:uiPriority w:val="1"/>
    <w:unhideWhenUsed/>
    <w:qFormat/>
    <w:locked/>
    <w:rsid w:val="005B7EDC"/>
    <w:rPr>
      <w:rFonts w:cs="Courier New"/>
    </w:rPr>
  </w:style>
  <w:style w:type="character" w:customStyle="1" w:styleId="ListLabel795">
    <w:name w:val="ListLabel 795"/>
    <w:uiPriority w:val="1"/>
    <w:unhideWhenUsed/>
    <w:qFormat/>
    <w:locked/>
    <w:rsid w:val="005B7EDC"/>
    <w:rPr>
      <w:rFonts w:cs="Courier New"/>
    </w:rPr>
  </w:style>
  <w:style w:type="character" w:customStyle="1" w:styleId="ListLabel796">
    <w:name w:val="ListLabel 796"/>
    <w:uiPriority w:val="1"/>
    <w:unhideWhenUsed/>
    <w:qFormat/>
    <w:locked/>
    <w:rsid w:val="005B7EDC"/>
    <w:rPr>
      <w:rFonts w:cs="Courier New"/>
    </w:rPr>
  </w:style>
  <w:style w:type="character" w:customStyle="1" w:styleId="ListLabel797">
    <w:name w:val="ListLabel 797"/>
    <w:uiPriority w:val="1"/>
    <w:unhideWhenUsed/>
    <w:qFormat/>
    <w:locked/>
    <w:rsid w:val="005B7EDC"/>
    <w:rPr>
      <w:rFonts w:cs="Courier New"/>
    </w:rPr>
  </w:style>
  <w:style w:type="character" w:customStyle="1" w:styleId="ListLabel798">
    <w:name w:val="ListLabel 798"/>
    <w:uiPriority w:val="1"/>
    <w:unhideWhenUsed/>
    <w:qFormat/>
    <w:locked/>
    <w:rsid w:val="005B7EDC"/>
    <w:rPr>
      <w:rFonts w:cs="Courier New"/>
    </w:rPr>
  </w:style>
  <w:style w:type="character" w:customStyle="1" w:styleId="ListLabel799">
    <w:name w:val="ListLabel 799"/>
    <w:uiPriority w:val="1"/>
    <w:unhideWhenUsed/>
    <w:qFormat/>
    <w:locked/>
    <w:rsid w:val="005B7EDC"/>
    <w:rPr>
      <w:color w:val="auto"/>
    </w:rPr>
  </w:style>
  <w:style w:type="character" w:customStyle="1" w:styleId="ListLabel800">
    <w:name w:val="ListLabel 800"/>
    <w:uiPriority w:val="1"/>
    <w:unhideWhenUsed/>
    <w:qFormat/>
    <w:locked/>
    <w:rsid w:val="005B7EDC"/>
    <w:rPr>
      <w:rFonts w:cs="Courier New"/>
    </w:rPr>
  </w:style>
  <w:style w:type="character" w:customStyle="1" w:styleId="ListLabel801">
    <w:name w:val="ListLabel 801"/>
    <w:uiPriority w:val="1"/>
    <w:unhideWhenUsed/>
    <w:qFormat/>
    <w:locked/>
    <w:rsid w:val="005B7EDC"/>
    <w:rPr>
      <w:rFonts w:cs="Courier New"/>
    </w:rPr>
  </w:style>
  <w:style w:type="character" w:customStyle="1" w:styleId="ListLabel802">
    <w:name w:val="ListLabel 802"/>
    <w:uiPriority w:val="1"/>
    <w:unhideWhenUsed/>
    <w:qFormat/>
    <w:locked/>
    <w:rsid w:val="005B7EDC"/>
    <w:rPr>
      <w:rFonts w:cs="Courier New"/>
    </w:rPr>
  </w:style>
  <w:style w:type="character" w:customStyle="1" w:styleId="ListLabel803">
    <w:name w:val="ListLabel 803"/>
    <w:uiPriority w:val="1"/>
    <w:unhideWhenUsed/>
    <w:qFormat/>
    <w:locked/>
    <w:rsid w:val="005B7EDC"/>
    <w:rPr>
      <w:rFonts w:cs="Courier New"/>
    </w:rPr>
  </w:style>
  <w:style w:type="character" w:customStyle="1" w:styleId="ListLabel804">
    <w:name w:val="ListLabel 804"/>
    <w:uiPriority w:val="1"/>
    <w:unhideWhenUsed/>
    <w:qFormat/>
    <w:locked/>
    <w:rsid w:val="005B7EDC"/>
    <w:rPr>
      <w:rFonts w:cs="Courier New"/>
    </w:rPr>
  </w:style>
  <w:style w:type="character" w:customStyle="1" w:styleId="ListLabel805">
    <w:name w:val="ListLabel 805"/>
    <w:uiPriority w:val="1"/>
    <w:unhideWhenUsed/>
    <w:qFormat/>
    <w:locked/>
    <w:rsid w:val="005B7EDC"/>
    <w:rPr>
      <w:rFonts w:cs="Courier New"/>
    </w:rPr>
  </w:style>
  <w:style w:type="character" w:customStyle="1" w:styleId="ListLabel806">
    <w:name w:val="ListLabel 806"/>
    <w:uiPriority w:val="1"/>
    <w:unhideWhenUsed/>
    <w:qFormat/>
    <w:locked/>
    <w:rsid w:val="005B7EDC"/>
    <w:rPr>
      <w:rFonts w:cs="Courier New"/>
    </w:rPr>
  </w:style>
  <w:style w:type="character" w:customStyle="1" w:styleId="ListLabel807">
    <w:name w:val="ListLabel 807"/>
    <w:uiPriority w:val="1"/>
    <w:unhideWhenUsed/>
    <w:qFormat/>
    <w:locked/>
    <w:rsid w:val="005B7EDC"/>
    <w:rPr>
      <w:rFonts w:cs="Courier New"/>
    </w:rPr>
  </w:style>
  <w:style w:type="character" w:customStyle="1" w:styleId="ListLabel808">
    <w:name w:val="ListLabel 808"/>
    <w:uiPriority w:val="1"/>
    <w:unhideWhenUsed/>
    <w:qFormat/>
    <w:locked/>
    <w:rsid w:val="005B7EDC"/>
    <w:rPr>
      <w:rFonts w:cs="Courier New"/>
    </w:rPr>
  </w:style>
  <w:style w:type="character" w:customStyle="1" w:styleId="ListLabel809">
    <w:name w:val="ListLabel 809"/>
    <w:uiPriority w:val="1"/>
    <w:unhideWhenUsed/>
    <w:qFormat/>
    <w:locked/>
    <w:rsid w:val="005B7EDC"/>
    <w:rPr>
      <w:rFonts w:eastAsia="Cambria" w:cs="Cambria"/>
      <w:w w:val="100"/>
      <w:sz w:val="21"/>
      <w:szCs w:val="21"/>
    </w:rPr>
  </w:style>
  <w:style w:type="character" w:customStyle="1" w:styleId="ListLabel810">
    <w:name w:val="ListLabel 810"/>
    <w:uiPriority w:val="1"/>
    <w:unhideWhenUsed/>
    <w:qFormat/>
    <w:locked/>
    <w:rsid w:val="005B7EDC"/>
    <w:rPr>
      <w:rFonts w:eastAsia="Cambria" w:cs="Cambria"/>
      <w:w w:val="100"/>
      <w:sz w:val="21"/>
      <w:szCs w:val="21"/>
    </w:rPr>
  </w:style>
  <w:style w:type="character" w:customStyle="1" w:styleId="ListLabel811">
    <w:name w:val="ListLabel 811"/>
    <w:uiPriority w:val="1"/>
    <w:unhideWhenUsed/>
    <w:qFormat/>
    <w:locked/>
    <w:rsid w:val="005B7EDC"/>
    <w:rPr>
      <w:rFonts w:eastAsia="Cambria" w:cs="Cambria"/>
      <w:w w:val="100"/>
      <w:sz w:val="17"/>
      <w:szCs w:val="17"/>
    </w:rPr>
  </w:style>
  <w:style w:type="character" w:customStyle="1" w:styleId="ListLabel812">
    <w:name w:val="ListLabel 812"/>
    <w:uiPriority w:val="1"/>
    <w:unhideWhenUsed/>
    <w:qFormat/>
    <w:locked/>
    <w:rsid w:val="005B7EDC"/>
    <w:rPr>
      <w:rFonts w:eastAsia="Cambria" w:cs="Cambria"/>
      <w:w w:val="100"/>
      <w:sz w:val="17"/>
      <w:szCs w:val="17"/>
    </w:rPr>
  </w:style>
  <w:style w:type="character" w:customStyle="1" w:styleId="ListLabel813">
    <w:name w:val="ListLabel 813"/>
    <w:uiPriority w:val="1"/>
    <w:unhideWhenUsed/>
    <w:qFormat/>
    <w:locked/>
    <w:rsid w:val="005B7EDC"/>
    <w:rPr>
      <w:rFonts w:eastAsia="Cambria" w:cs="Cambria"/>
      <w:b/>
      <w:bCs/>
      <w:spacing w:val="-1"/>
      <w:w w:val="100"/>
      <w:sz w:val="23"/>
      <w:szCs w:val="23"/>
    </w:rPr>
  </w:style>
  <w:style w:type="character" w:customStyle="1" w:styleId="ListLabel814">
    <w:name w:val="ListLabel 814"/>
    <w:uiPriority w:val="1"/>
    <w:unhideWhenUsed/>
    <w:qFormat/>
    <w:locked/>
    <w:rsid w:val="005B7EDC"/>
    <w:rPr>
      <w:rFonts w:eastAsia="Cambria" w:cs="Cambria"/>
      <w:b/>
      <w:bCs/>
      <w:spacing w:val="-1"/>
      <w:w w:val="99"/>
      <w:sz w:val="25"/>
      <w:szCs w:val="25"/>
    </w:rPr>
  </w:style>
  <w:style w:type="character" w:customStyle="1" w:styleId="ListLabel815">
    <w:name w:val="ListLabel 815"/>
    <w:uiPriority w:val="1"/>
    <w:unhideWhenUsed/>
    <w:qFormat/>
    <w:locked/>
    <w:rsid w:val="005B7EDC"/>
    <w:rPr>
      <w:rFonts w:eastAsia="Cambria" w:cs="Cambria"/>
      <w:b/>
      <w:bCs/>
      <w:spacing w:val="-1"/>
      <w:w w:val="100"/>
      <w:sz w:val="23"/>
      <w:szCs w:val="23"/>
    </w:rPr>
  </w:style>
  <w:style w:type="character" w:customStyle="1" w:styleId="ListLabel816">
    <w:name w:val="ListLabel 816"/>
    <w:uiPriority w:val="1"/>
    <w:unhideWhenUsed/>
    <w:qFormat/>
    <w:locked/>
    <w:rsid w:val="005B7EDC"/>
    <w:rPr>
      <w:rFonts w:eastAsia="Cambria" w:cs="Cambria"/>
      <w:b/>
      <w:bCs/>
      <w:spacing w:val="-1"/>
      <w:w w:val="99"/>
      <w:sz w:val="25"/>
      <w:szCs w:val="25"/>
    </w:rPr>
  </w:style>
  <w:style w:type="character" w:customStyle="1" w:styleId="ListLabel817">
    <w:name w:val="ListLabel 817"/>
    <w:uiPriority w:val="1"/>
    <w:unhideWhenUsed/>
    <w:qFormat/>
    <w:locked/>
    <w:rsid w:val="005B7EDC"/>
    <w:rPr>
      <w:rFonts w:eastAsia="Cambria" w:cs="Cambria"/>
      <w:w w:val="99"/>
      <w:sz w:val="19"/>
      <w:szCs w:val="19"/>
    </w:rPr>
  </w:style>
  <w:style w:type="character" w:customStyle="1" w:styleId="ListLabel818">
    <w:name w:val="ListLabel 818"/>
    <w:uiPriority w:val="1"/>
    <w:unhideWhenUsed/>
    <w:qFormat/>
    <w:locked/>
    <w:rsid w:val="005B7EDC"/>
    <w:rPr>
      <w:rFonts w:eastAsia="Cambria" w:cs="Cambria"/>
      <w:w w:val="99"/>
      <w:sz w:val="19"/>
      <w:szCs w:val="19"/>
    </w:rPr>
  </w:style>
  <w:style w:type="character" w:customStyle="1" w:styleId="ListLabel819">
    <w:name w:val="ListLabel 819"/>
    <w:uiPriority w:val="1"/>
    <w:unhideWhenUsed/>
    <w:qFormat/>
    <w:locked/>
    <w:rsid w:val="005B7EDC"/>
    <w:rPr>
      <w:rFonts w:eastAsia="Cambria" w:cs="Cambria"/>
      <w:w w:val="99"/>
      <w:sz w:val="19"/>
      <w:szCs w:val="19"/>
    </w:rPr>
  </w:style>
  <w:style w:type="character" w:customStyle="1" w:styleId="ListLabel820">
    <w:name w:val="ListLabel 820"/>
    <w:uiPriority w:val="1"/>
    <w:unhideWhenUsed/>
    <w:qFormat/>
    <w:locked/>
    <w:rsid w:val="005B7EDC"/>
    <w:rPr>
      <w:rFonts w:eastAsia="Cambria" w:cs="Cambria"/>
      <w:w w:val="100"/>
      <w:sz w:val="21"/>
      <w:szCs w:val="21"/>
    </w:rPr>
  </w:style>
  <w:style w:type="character" w:customStyle="1" w:styleId="ListLabel821">
    <w:name w:val="ListLabel 821"/>
    <w:uiPriority w:val="1"/>
    <w:unhideWhenUsed/>
    <w:qFormat/>
    <w:locked/>
    <w:rsid w:val="005B7EDC"/>
    <w:rPr>
      <w:rFonts w:eastAsia="Cambria" w:cs="Cambria"/>
      <w:b/>
      <w:bCs/>
      <w:spacing w:val="-1"/>
      <w:w w:val="100"/>
      <w:sz w:val="23"/>
      <w:szCs w:val="23"/>
    </w:rPr>
  </w:style>
  <w:style w:type="character" w:customStyle="1" w:styleId="ListLabel822">
    <w:name w:val="ListLabel 822"/>
    <w:uiPriority w:val="1"/>
    <w:unhideWhenUsed/>
    <w:qFormat/>
    <w:locked/>
    <w:rsid w:val="005B7EDC"/>
    <w:rPr>
      <w:rFonts w:eastAsia="Cambria" w:cs="Cambria"/>
      <w:b/>
      <w:bCs/>
      <w:spacing w:val="-2"/>
      <w:w w:val="100"/>
      <w:sz w:val="21"/>
      <w:szCs w:val="21"/>
    </w:rPr>
  </w:style>
  <w:style w:type="character" w:customStyle="1" w:styleId="ListLabel823">
    <w:name w:val="ListLabel 823"/>
    <w:uiPriority w:val="1"/>
    <w:unhideWhenUsed/>
    <w:qFormat/>
    <w:locked/>
    <w:rsid w:val="005B7EDC"/>
    <w:rPr>
      <w:rFonts w:eastAsia="Cambria" w:cs="Cambria"/>
      <w:b/>
      <w:bCs/>
      <w:spacing w:val="-2"/>
      <w:w w:val="100"/>
      <w:sz w:val="21"/>
      <w:szCs w:val="21"/>
    </w:rPr>
  </w:style>
  <w:style w:type="character" w:customStyle="1" w:styleId="ListLabel824">
    <w:name w:val="ListLabel 824"/>
    <w:uiPriority w:val="1"/>
    <w:unhideWhenUsed/>
    <w:qFormat/>
    <w:locked/>
    <w:rsid w:val="005B7EDC"/>
    <w:rPr>
      <w:rFonts w:eastAsia="Cambria" w:cs="Cambria"/>
      <w:b/>
      <w:bCs/>
      <w:spacing w:val="-2"/>
      <w:w w:val="100"/>
      <w:sz w:val="21"/>
      <w:szCs w:val="21"/>
    </w:rPr>
  </w:style>
  <w:style w:type="character" w:customStyle="1" w:styleId="ListLabel825">
    <w:name w:val="ListLabel 825"/>
    <w:uiPriority w:val="1"/>
    <w:unhideWhenUsed/>
    <w:qFormat/>
    <w:locked/>
    <w:rsid w:val="005B7EDC"/>
    <w:rPr>
      <w:rFonts w:eastAsia="Cambria" w:cs="Cambria"/>
      <w:b/>
      <w:bCs/>
      <w:spacing w:val="-2"/>
      <w:w w:val="100"/>
      <w:sz w:val="21"/>
      <w:szCs w:val="21"/>
    </w:rPr>
  </w:style>
  <w:style w:type="character" w:customStyle="1" w:styleId="ListLabel826">
    <w:name w:val="ListLabel 826"/>
    <w:uiPriority w:val="1"/>
    <w:unhideWhenUsed/>
    <w:qFormat/>
    <w:locked/>
    <w:rsid w:val="005B7EDC"/>
    <w:rPr>
      <w:rFonts w:eastAsia="Cambria" w:cs="Cambria"/>
      <w:b/>
      <w:bCs/>
      <w:w w:val="99"/>
      <w:sz w:val="25"/>
      <w:szCs w:val="25"/>
    </w:rPr>
  </w:style>
  <w:style w:type="character" w:customStyle="1" w:styleId="ListLabel827">
    <w:name w:val="ListLabel 827"/>
    <w:uiPriority w:val="1"/>
    <w:unhideWhenUsed/>
    <w:qFormat/>
    <w:locked/>
    <w:rsid w:val="005B7EDC"/>
    <w:rPr>
      <w:rFonts w:eastAsia="Cambria" w:cs="Cambria"/>
      <w:b/>
      <w:bCs/>
      <w:spacing w:val="-1"/>
      <w:w w:val="100"/>
      <w:sz w:val="23"/>
      <w:szCs w:val="23"/>
    </w:rPr>
  </w:style>
  <w:style w:type="character" w:customStyle="1" w:styleId="ListLabel828">
    <w:name w:val="ListLabel 828"/>
    <w:uiPriority w:val="1"/>
    <w:unhideWhenUsed/>
    <w:qFormat/>
    <w:locked/>
    <w:rsid w:val="005B7EDC"/>
    <w:rPr>
      <w:rFonts w:eastAsia="Cambria" w:cs="Cambria"/>
      <w:b/>
      <w:bCs/>
      <w:spacing w:val="-2"/>
      <w:w w:val="100"/>
      <w:sz w:val="21"/>
      <w:szCs w:val="21"/>
    </w:rPr>
  </w:style>
  <w:style w:type="character" w:customStyle="1" w:styleId="ListLabel829">
    <w:name w:val="ListLabel 829"/>
    <w:uiPriority w:val="1"/>
    <w:unhideWhenUsed/>
    <w:qFormat/>
    <w:locked/>
    <w:rsid w:val="005B7EDC"/>
    <w:rPr>
      <w:rFonts w:eastAsia="Cambria" w:cs="Cambria"/>
      <w:b/>
      <w:bCs/>
      <w:spacing w:val="-2"/>
      <w:w w:val="100"/>
      <w:sz w:val="21"/>
      <w:szCs w:val="21"/>
    </w:rPr>
  </w:style>
  <w:style w:type="character" w:customStyle="1" w:styleId="ListLabel830">
    <w:name w:val="ListLabel 830"/>
    <w:uiPriority w:val="1"/>
    <w:unhideWhenUsed/>
    <w:qFormat/>
    <w:locked/>
    <w:rsid w:val="005B7EDC"/>
    <w:rPr>
      <w:rFonts w:eastAsia="Cambria" w:cs="Cambria"/>
      <w:w w:val="100"/>
      <w:sz w:val="21"/>
      <w:szCs w:val="21"/>
    </w:rPr>
  </w:style>
  <w:style w:type="character" w:customStyle="1" w:styleId="ListLabel831">
    <w:name w:val="ListLabel 831"/>
    <w:uiPriority w:val="1"/>
    <w:unhideWhenUsed/>
    <w:qFormat/>
    <w:locked/>
    <w:rsid w:val="005B7EDC"/>
    <w:rPr>
      <w:rFonts w:eastAsia="Cambria" w:cs="Cambria"/>
      <w:b/>
      <w:bCs/>
      <w:w w:val="99"/>
      <w:sz w:val="25"/>
      <w:szCs w:val="25"/>
    </w:rPr>
  </w:style>
  <w:style w:type="character" w:customStyle="1" w:styleId="ListLabel832">
    <w:name w:val="ListLabel 832"/>
    <w:uiPriority w:val="1"/>
    <w:unhideWhenUsed/>
    <w:qFormat/>
    <w:locked/>
    <w:rsid w:val="005B7EDC"/>
    <w:rPr>
      <w:rFonts w:eastAsia="Cambria" w:cs="Cambria"/>
      <w:b/>
      <w:bCs/>
      <w:w w:val="100"/>
      <w:sz w:val="21"/>
      <w:szCs w:val="21"/>
    </w:rPr>
  </w:style>
  <w:style w:type="character" w:customStyle="1" w:styleId="ListLabel833">
    <w:name w:val="ListLabel 833"/>
    <w:uiPriority w:val="1"/>
    <w:unhideWhenUsed/>
    <w:qFormat/>
    <w:locked/>
    <w:rsid w:val="005B7EDC"/>
    <w:rPr>
      <w:rFonts w:eastAsia="Cambria" w:cs="Cambria"/>
      <w:b/>
      <w:bCs/>
      <w:spacing w:val="-2"/>
      <w:w w:val="100"/>
      <w:sz w:val="21"/>
      <w:szCs w:val="21"/>
    </w:rPr>
  </w:style>
  <w:style w:type="character" w:customStyle="1" w:styleId="ListLabel834">
    <w:name w:val="ListLabel 834"/>
    <w:uiPriority w:val="1"/>
    <w:unhideWhenUsed/>
    <w:qFormat/>
    <w:locked/>
    <w:rsid w:val="005B7EDC"/>
    <w:rPr>
      <w:rFonts w:cs="Times New Roman"/>
    </w:rPr>
  </w:style>
  <w:style w:type="character" w:customStyle="1" w:styleId="ListLabel835">
    <w:name w:val="ListLabel 835"/>
    <w:uiPriority w:val="1"/>
    <w:unhideWhenUsed/>
    <w:qFormat/>
    <w:locked/>
    <w:rsid w:val="005B7EDC"/>
    <w:rPr>
      <w:rFonts w:cs="Times New Roman"/>
    </w:rPr>
  </w:style>
  <w:style w:type="character" w:customStyle="1" w:styleId="ListLabel836">
    <w:name w:val="ListLabel 836"/>
    <w:uiPriority w:val="1"/>
    <w:unhideWhenUsed/>
    <w:qFormat/>
    <w:locked/>
    <w:rsid w:val="005B7EDC"/>
    <w:rPr>
      <w:rFonts w:cs="Times New Roman"/>
    </w:rPr>
  </w:style>
  <w:style w:type="character" w:customStyle="1" w:styleId="ListLabel837">
    <w:name w:val="ListLabel 837"/>
    <w:uiPriority w:val="1"/>
    <w:unhideWhenUsed/>
    <w:qFormat/>
    <w:locked/>
    <w:rsid w:val="005B7EDC"/>
    <w:rPr>
      <w:rFonts w:cs="Times New Roman"/>
    </w:rPr>
  </w:style>
  <w:style w:type="character" w:customStyle="1" w:styleId="ListLabel838">
    <w:name w:val="ListLabel 838"/>
    <w:uiPriority w:val="1"/>
    <w:unhideWhenUsed/>
    <w:qFormat/>
    <w:locked/>
    <w:rsid w:val="005B7EDC"/>
    <w:rPr>
      <w:rFonts w:cs="Times New Roman"/>
    </w:rPr>
  </w:style>
  <w:style w:type="character" w:customStyle="1" w:styleId="ListLabel839">
    <w:name w:val="ListLabel 839"/>
    <w:uiPriority w:val="1"/>
    <w:unhideWhenUsed/>
    <w:qFormat/>
    <w:locked/>
    <w:rsid w:val="005B7EDC"/>
    <w:rPr>
      <w:rFonts w:cs="Times New Roman"/>
    </w:rPr>
  </w:style>
  <w:style w:type="character" w:customStyle="1" w:styleId="ListLabel840">
    <w:name w:val="ListLabel 840"/>
    <w:uiPriority w:val="1"/>
    <w:unhideWhenUsed/>
    <w:qFormat/>
    <w:locked/>
    <w:rsid w:val="005B7EDC"/>
    <w:rPr>
      <w:rFonts w:cs="Times New Roman"/>
    </w:rPr>
  </w:style>
  <w:style w:type="character" w:customStyle="1" w:styleId="ListLabel841">
    <w:name w:val="ListLabel 841"/>
    <w:uiPriority w:val="1"/>
    <w:unhideWhenUsed/>
    <w:qFormat/>
    <w:locked/>
    <w:rsid w:val="005B7EDC"/>
    <w:rPr>
      <w:rFonts w:cs="Times New Roman"/>
    </w:rPr>
  </w:style>
  <w:style w:type="character" w:customStyle="1" w:styleId="ListLabel842">
    <w:name w:val="ListLabel 842"/>
    <w:uiPriority w:val="1"/>
    <w:unhideWhenUsed/>
    <w:qFormat/>
    <w:locked/>
    <w:rsid w:val="005B7EDC"/>
    <w:rPr>
      <w:rFonts w:cs="Times New Roman"/>
    </w:rPr>
  </w:style>
  <w:style w:type="character" w:customStyle="1" w:styleId="ListLabel843">
    <w:name w:val="ListLabel 843"/>
    <w:uiPriority w:val="1"/>
    <w:unhideWhenUsed/>
    <w:qFormat/>
    <w:locked/>
    <w:rsid w:val="005B7EDC"/>
    <w:rPr>
      <w:sz w:val="20"/>
    </w:rPr>
  </w:style>
  <w:style w:type="character" w:customStyle="1" w:styleId="ListLabel844">
    <w:name w:val="ListLabel 844"/>
    <w:uiPriority w:val="1"/>
    <w:unhideWhenUsed/>
    <w:qFormat/>
    <w:locked/>
    <w:rsid w:val="005B7EDC"/>
    <w:rPr>
      <w:sz w:val="20"/>
    </w:rPr>
  </w:style>
  <w:style w:type="character" w:customStyle="1" w:styleId="ListLabel845">
    <w:name w:val="ListLabel 845"/>
    <w:uiPriority w:val="1"/>
    <w:unhideWhenUsed/>
    <w:qFormat/>
    <w:locked/>
    <w:rsid w:val="005B7EDC"/>
    <w:rPr>
      <w:sz w:val="20"/>
    </w:rPr>
  </w:style>
  <w:style w:type="character" w:customStyle="1" w:styleId="ListLabel846">
    <w:name w:val="ListLabel 846"/>
    <w:uiPriority w:val="1"/>
    <w:unhideWhenUsed/>
    <w:qFormat/>
    <w:locked/>
    <w:rsid w:val="005B7EDC"/>
    <w:rPr>
      <w:sz w:val="20"/>
    </w:rPr>
  </w:style>
  <w:style w:type="character" w:customStyle="1" w:styleId="ListLabel847">
    <w:name w:val="ListLabel 847"/>
    <w:uiPriority w:val="1"/>
    <w:unhideWhenUsed/>
    <w:qFormat/>
    <w:locked/>
    <w:rsid w:val="005B7EDC"/>
    <w:rPr>
      <w:sz w:val="20"/>
    </w:rPr>
  </w:style>
  <w:style w:type="character" w:customStyle="1" w:styleId="ListLabel848">
    <w:name w:val="ListLabel 848"/>
    <w:uiPriority w:val="1"/>
    <w:unhideWhenUsed/>
    <w:qFormat/>
    <w:locked/>
    <w:rsid w:val="005B7EDC"/>
    <w:rPr>
      <w:sz w:val="20"/>
    </w:rPr>
  </w:style>
  <w:style w:type="character" w:customStyle="1" w:styleId="ListLabel849">
    <w:name w:val="ListLabel 849"/>
    <w:uiPriority w:val="1"/>
    <w:unhideWhenUsed/>
    <w:qFormat/>
    <w:locked/>
    <w:rsid w:val="005B7EDC"/>
    <w:rPr>
      <w:sz w:val="20"/>
    </w:rPr>
  </w:style>
  <w:style w:type="character" w:customStyle="1" w:styleId="ListLabel850">
    <w:name w:val="ListLabel 850"/>
    <w:uiPriority w:val="1"/>
    <w:unhideWhenUsed/>
    <w:qFormat/>
    <w:locked/>
    <w:rsid w:val="005B7EDC"/>
    <w:rPr>
      <w:sz w:val="20"/>
    </w:rPr>
  </w:style>
  <w:style w:type="character" w:customStyle="1" w:styleId="ListLabel851">
    <w:name w:val="ListLabel 851"/>
    <w:uiPriority w:val="1"/>
    <w:unhideWhenUsed/>
    <w:qFormat/>
    <w:locked/>
    <w:rsid w:val="005B7EDC"/>
    <w:rPr>
      <w:sz w:val="20"/>
    </w:rPr>
  </w:style>
  <w:style w:type="character" w:customStyle="1" w:styleId="ListLabel852">
    <w:name w:val="ListLabel 852"/>
    <w:uiPriority w:val="1"/>
    <w:unhideWhenUsed/>
    <w:qFormat/>
    <w:locked/>
    <w:rsid w:val="005B7EDC"/>
    <w:rPr>
      <w:rFonts w:cs="Times New Roman"/>
    </w:rPr>
  </w:style>
  <w:style w:type="character" w:customStyle="1" w:styleId="ListLabel853">
    <w:name w:val="ListLabel 853"/>
    <w:uiPriority w:val="1"/>
    <w:unhideWhenUsed/>
    <w:qFormat/>
    <w:locked/>
    <w:rsid w:val="005B7EDC"/>
    <w:rPr>
      <w:rFonts w:cs="Times New Roman"/>
    </w:rPr>
  </w:style>
  <w:style w:type="character" w:customStyle="1" w:styleId="ListLabel854">
    <w:name w:val="ListLabel 854"/>
    <w:uiPriority w:val="1"/>
    <w:unhideWhenUsed/>
    <w:qFormat/>
    <w:locked/>
    <w:rsid w:val="005B7EDC"/>
    <w:rPr>
      <w:rFonts w:cs="Times New Roman"/>
    </w:rPr>
  </w:style>
  <w:style w:type="character" w:customStyle="1" w:styleId="ListLabel855">
    <w:name w:val="ListLabel 855"/>
    <w:uiPriority w:val="1"/>
    <w:unhideWhenUsed/>
    <w:qFormat/>
    <w:locked/>
    <w:rsid w:val="005B7EDC"/>
    <w:rPr>
      <w:rFonts w:cs="Times New Roman"/>
    </w:rPr>
  </w:style>
  <w:style w:type="character" w:customStyle="1" w:styleId="ListLabel856">
    <w:name w:val="ListLabel 856"/>
    <w:uiPriority w:val="1"/>
    <w:unhideWhenUsed/>
    <w:qFormat/>
    <w:locked/>
    <w:rsid w:val="005B7EDC"/>
    <w:rPr>
      <w:rFonts w:cs="Times New Roman"/>
    </w:rPr>
  </w:style>
  <w:style w:type="character" w:customStyle="1" w:styleId="ListLabel857">
    <w:name w:val="ListLabel 857"/>
    <w:uiPriority w:val="1"/>
    <w:unhideWhenUsed/>
    <w:qFormat/>
    <w:locked/>
    <w:rsid w:val="005B7EDC"/>
    <w:rPr>
      <w:rFonts w:cs="Times New Roman"/>
    </w:rPr>
  </w:style>
  <w:style w:type="character" w:customStyle="1" w:styleId="ListLabel858">
    <w:name w:val="ListLabel 858"/>
    <w:uiPriority w:val="1"/>
    <w:unhideWhenUsed/>
    <w:qFormat/>
    <w:locked/>
    <w:rsid w:val="005B7EDC"/>
    <w:rPr>
      <w:rFonts w:cs="Times New Roman"/>
    </w:rPr>
  </w:style>
  <w:style w:type="character" w:customStyle="1" w:styleId="ListLabel859">
    <w:name w:val="ListLabel 859"/>
    <w:uiPriority w:val="1"/>
    <w:unhideWhenUsed/>
    <w:qFormat/>
    <w:locked/>
    <w:rsid w:val="005B7EDC"/>
    <w:rPr>
      <w:rFonts w:cs="Times New Roman"/>
    </w:rPr>
  </w:style>
  <w:style w:type="character" w:customStyle="1" w:styleId="ListLabel860">
    <w:name w:val="ListLabel 860"/>
    <w:uiPriority w:val="1"/>
    <w:unhideWhenUsed/>
    <w:qFormat/>
    <w:locked/>
    <w:rsid w:val="005B7EDC"/>
    <w:rPr>
      <w:rFonts w:cs="Times New Roman"/>
    </w:rPr>
  </w:style>
  <w:style w:type="character" w:customStyle="1" w:styleId="ListLabel861">
    <w:name w:val="ListLabel 861"/>
    <w:uiPriority w:val="1"/>
    <w:unhideWhenUsed/>
    <w:qFormat/>
    <w:locked/>
    <w:rsid w:val="005B7EDC"/>
    <w:rPr>
      <w:rFonts w:cs="Times New Roman"/>
    </w:rPr>
  </w:style>
  <w:style w:type="character" w:customStyle="1" w:styleId="ListLabel862">
    <w:name w:val="ListLabel 862"/>
    <w:uiPriority w:val="1"/>
    <w:unhideWhenUsed/>
    <w:qFormat/>
    <w:locked/>
    <w:rsid w:val="005B7EDC"/>
    <w:rPr>
      <w:rFonts w:cs="Times New Roman"/>
    </w:rPr>
  </w:style>
  <w:style w:type="character" w:customStyle="1" w:styleId="ListLabel863">
    <w:name w:val="ListLabel 863"/>
    <w:uiPriority w:val="1"/>
    <w:unhideWhenUsed/>
    <w:qFormat/>
    <w:locked/>
    <w:rsid w:val="005B7EDC"/>
    <w:rPr>
      <w:rFonts w:cs="Times New Roman"/>
    </w:rPr>
  </w:style>
  <w:style w:type="character" w:customStyle="1" w:styleId="ListLabel864">
    <w:name w:val="ListLabel 864"/>
    <w:uiPriority w:val="1"/>
    <w:unhideWhenUsed/>
    <w:qFormat/>
    <w:locked/>
    <w:rsid w:val="005B7EDC"/>
    <w:rPr>
      <w:rFonts w:cs="Times New Roman"/>
    </w:rPr>
  </w:style>
  <w:style w:type="character" w:customStyle="1" w:styleId="ListLabel865">
    <w:name w:val="ListLabel 865"/>
    <w:uiPriority w:val="1"/>
    <w:unhideWhenUsed/>
    <w:qFormat/>
    <w:locked/>
    <w:rsid w:val="005B7EDC"/>
    <w:rPr>
      <w:rFonts w:cs="Times New Roman"/>
    </w:rPr>
  </w:style>
  <w:style w:type="character" w:customStyle="1" w:styleId="ListLabel866">
    <w:name w:val="ListLabel 866"/>
    <w:uiPriority w:val="1"/>
    <w:unhideWhenUsed/>
    <w:qFormat/>
    <w:locked/>
    <w:rsid w:val="005B7EDC"/>
    <w:rPr>
      <w:rFonts w:cs="Times New Roman"/>
    </w:rPr>
  </w:style>
  <w:style w:type="character" w:customStyle="1" w:styleId="ListLabel867">
    <w:name w:val="ListLabel 867"/>
    <w:uiPriority w:val="1"/>
    <w:unhideWhenUsed/>
    <w:qFormat/>
    <w:locked/>
    <w:rsid w:val="005B7EDC"/>
    <w:rPr>
      <w:rFonts w:cs="Times New Roman"/>
    </w:rPr>
  </w:style>
  <w:style w:type="character" w:customStyle="1" w:styleId="ListLabel868">
    <w:name w:val="ListLabel 868"/>
    <w:uiPriority w:val="1"/>
    <w:unhideWhenUsed/>
    <w:qFormat/>
    <w:locked/>
    <w:rsid w:val="005B7EDC"/>
    <w:rPr>
      <w:rFonts w:cs="Times New Roman"/>
    </w:rPr>
  </w:style>
  <w:style w:type="character" w:customStyle="1" w:styleId="ListLabel869">
    <w:name w:val="ListLabel 869"/>
    <w:uiPriority w:val="1"/>
    <w:unhideWhenUsed/>
    <w:qFormat/>
    <w:locked/>
    <w:rsid w:val="005B7EDC"/>
    <w:rPr>
      <w:rFonts w:cs="Times New Roman"/>
    </w:rPr>
  </w:style>
  <w:style w:type="character" w:customStyle="1" w:styleId="ListLabel870">
    <w:name w:val="ListLabel 870"/>
    <w:uiPriority w:val="1"/>
    <w:unhideWhenUsed/>
    <w:qFormat/>
    <w:locked/>
    <w:rsid w:val="005B7EDC"/>
    <w:rPr>
      <w:rFonts w:cs="Times New Roman"/>
    </w:rPr>
  </w:style>
  <w:style w:type="character" w:customStyle="1" w:styleId="ListLabel871">
    <w:name w:val="ListLabel 871"/>
    <w:uiPriority w:val="1"/>
    <w:unhideWhenUsed/>
    <w:qFormat/>
    <w:locked/>
    <w:rsid w:val="005B7EDC"/>
    <w:rPr>
      <w:rFonts w:cs="Times New Roman"/>
    </w:rPr>
  </w:style>
  <w:style w:type="character" w:customStyle="1" w:styleId="ListLabel872">
    <w:name w:val="ListLabel 872"/>
    <w:uiPriority w:val="1"/>
    <w:unhideWhenUsed/>
    <w:qFormat/>
    <w:locked/>
    <w:rsid w:val="005B7EDC"/>
    <w:rPr>
      <w:rFonts w:cs="Times New Roman"/>
    </w:rPr>
  </w:style>
  <w:style w:type="character" w:customStyle="1" w:styleId="ListLabel873">
    <w:name w:val="ListLabel 873"/>
    <w:uiPriority w:val="1"/>
    <w:unhideWhenUsed/>
    <w:qFormat/>
    <w:locked/>
    <w:rsid w:val="005B7EDC"/>
    <w:rPr>
      <w:rFonts w:cs="Times New Roman"/>
    </w:rPr>
  </w:style>
  <w:style w:type="character" w:customStyle="1" w:styleId="ListLabel874">
    <w:name w:val="ListLabel 874"/>
    <w:uiPriority w:val="1"/>
    <w:unhideWhenUsed/>
    <w:qFormat/>
    <w:locked/>
    <w:rsid w:val="005B7EDC"/>
    <w:rPr>
      <w:rFonts w:cs="Times New Roman"/>
    </w:rPr>
  </w:style>
  <w:style w:type="character" w:customStyle="1" w:styleId="ListLabel875">
    <w:name w:val="ListLabel 875"/>
    <w:uiPriority w:val="1"/>
    <w:unhideWhenUsed/>
    <w:qFormat/>
    <w:locked/>
    <w:rsid w:val="005B7EDC"/>
    <w:rPr>
      <w:rFonts w:cs="Times New Roman"/>
    </w:rPr>
  </w:style>
  <w:style w:type="character" w:customStyle="1" w:styleId="ListLabel876">
    <w:name w:val="ListLabel 876"/>
    <w:uiPriority w:val="1"/>
    <w:unhideWhenUsed/>
    <w:qFormat/>
    <w:locked/>
    <w:rsid w:val="005B7EDC"/>
    <w:rPr>
      <w:rFonts w:cs="Times New Roman"/>
    </w:rPr>
  </w:style>
  <w:style w:type="character" w:customStyle="1" w:styleId="ListLabel877">
    <w:name w:val="ListLabel 877"/>
    <w:uiPriority w:val="1"/>
    <w:unhideWhenUsed/>
    <w:qFormat/>
    <w:locked/>
    <w:rsid w:val="005B7EDC"/>
    <w:rPr>
      <w:rFonts w:cs="Times New Roman"/>
    </w:rPr>
  </w:style>
  <w:style w:type="character" w:customStyle="1" w:styleId="ListLabel878">
    <w:name w:val="ListLabel 878"/>
    <w:uiPriority w:val="1"/>
    <w:unhideWhenUsed/>
    <w:qFormat/>
    <w:locked/>
    <w:rsid w:val="005B7EDC"/>
    <w:rPr>
      <w:rFonts w:cs="Times New Roman"/>
    </w:rPr>
  </w:style>
  <w:style w:type="character" w:customStyle="1" w:styleId="ListLabel879">
    <w:name w:val="ListLabel 879"/>
    <w:uiPriority w:val="1"/>
    <w:unhideWhenUsed/>
    <w:qFormat/>
    <w:locked/>
    <w:rsid w:val="005B7EDC"/>
  </w:style>
  <w:style w:type="character" w:customStyle="1" w:styleId="ListLabel880">
    <w:name w:val="ListLabel 880"/>
    <w:uiPriority w:val="1"/>
    <w:unhideWhenUsed/>
    <w:qFormat/>
    <w:locked/>
    <w:rsid w:val="005B7EDC"/>
    <w:rPr>
      <w:rFonts w:ascii="&amp;quot" w:hAnsi="&amp;quot"/>
      <w:color w:val="800000"/>
      <w:sz w:val="18"/>
      <w:szCs w:val="18"/>
    </w:rPr>
  </w:style>
  <w:style w:type="character" w:customStyle="1" w:styleId="ListLabel881">
    <w:name w:val="ListLabel 881"/>
    <w:uiPriority w:val="1"/>
    <w:unhideWhenUsed/>
    <w:qFormat/>
    <w:locked/>
    <w:rsid w:val="005B7EDC"/>
    <w:rPr>
      <w:rFonts w:ascii="Verdana" w:hAnsi="Verdana"/>
      <w:bCs/>
      <w:iCs/>
    </w:rPr>
  </w:style>
  <w:style w:type="character" w:customStyle="1" w:styleId="ListLabel882">
    <w:name w:val="ListLabel 882"/>
    <w:uiPriority w:val="1"/>
    <w:unhideWhenUsed/>
    <w:qFormat/>
    <w:locked/>
    <w:rsid w:val="005B7EDC"/>
    <w:rPr>
      <w:lang w:val="en-GB"/>
    </w:rPr>
  </w:style>
  <w:style w:type="character" w:customStyle="1" w:styleId="ListLabel883">
    <w:name w:val="ListLabel 883"/>
    <w:uiPriority w:val="1"/>
    <w:unhideWhenUsed/>
    <w:qFormat/>
    <w:locked/>
    <w:rsid w:val="005B7EDC"/>
    <w:rPr>
      <w:rFonts w:ascii="Calibri" w:hAnsi="Calibri"/>
      <w:sz w:val="22"/>
      <w:szCs w:val="22"/>
    </w:rPr>
  </w:style>
  <w:style w:type="character" w:customStyle="1" w:styleId="ListLabel884">
    <w:name w:val="ListLabel 884"/>
    <w:uiPriority w:val="1"/>
    <w:unhideWhenUsed/>
    <w:qFormat/>
    <w:locked/>
    <w:rsid w:val="005B7EDC"/>
    <w:rPr>
      <w:lang w:val="en-GB"/>
    </w:rPr>
  </w:style>
  <w:style w:type="character" w:customStyle="1" w:styleId="ListLabel885">
    <w:name w:val="ListLabel 885"/>
    <w:uiPriority w:val="1"/>
    <w:unhideWhenUsed/>
    <w:qFormat/>
    <w:locked/>
    <w:rsid w:val="005B7EDC"/>
  </w:style>
  <w:style w:type="character" w:customStyle="1" w:styleId="ListLabel886">
    <w:name w:val="ListLabel 886"/>
    <w:uiPriority w:val="1"/>
    <w:unhideWhenUsed/>
    <w:qFormat/>
    <w:locked/>
    <w:rsid w:val="005B7EDC"/>
    <w:rPr>
      <w:rFonts w:ascii="Calibri" w:hAnsi="Calibri"/>
      <w:sz w:val="22"/>
    </w:rPr>
  </w:style>
  <w:style w:type="character" w:customStyle="1" w:styleId="ListLabel887">
    <w:name w:val="ListLabel 887"/>
    <w:uiPriority w:val="1"/>
    <w:unhideWhenUsed/>
    <w:qFormat/>
    <w:locked/>
    <w:rsid w:val="005B7EDC"/>
  </w:style>
  <w:style w:type="character" w:customStyle="1" w:styleId="ListLabel888">
    <w:name w:val="ListLabel 888"/>
    <w:uiPriority w:val="1"/>
    <w:unhideWhenUsed/>
    <w:qFormat/>
    <w:locked/>
    <w:rsid w:val="005B7EDC"/>
    <w:rPr>
      <w:lang w:val="en-GB"/>
    </w:rPr>
  </w:style>
  <w:style w:type="character" w:customStyle="1" w:styleId="LienInternetvisit">
    <w:name w:val="Lien Internet visité"/>
    <w:uiPriority w:val="1"/>
    <w:unhideWhenUsed/>
    <w:locked/>
    <w:rsid w:val="005B7EDC"/>
    <w:rPr>
      <w:color w:val="800000"/>
      <w:u w:val="single"/>
    </w:rPr>
  </w:style>
  <w:style w:type="character" w:customStyle="1" w:styleId="ListLabel889">
    <w:name w:val="ListLabel 889"/>
    <w:uiPriority w:val="1"/>
    <w:unhideWhenUsed/>
    <w:qFormat/>
    <w:locked/>
    <w:rsid w:val="005B7EDC"/>
    <w:rPr>
      <w:rFonts w:ascii="Calibri" w:hAnsi="Calibri"/>
      <w:sz w:val="22"/>
    </w:rPr>
  </w:style>
  <w:style w:type="character" w:customStyle="1" w:styleId="ListLabel890">
    <w:name w:val="ListLabel 890"/>
    <w:uiPriority w:val="1"/>
    <w:unhideWhenUsed/>
    <w:qFormat/>
    <w:locked/>
    <w:rsid w:val="005B7EDC"/>
  </w:style>
  <w:style w:type="character" w:customStyle="1" w:styleId="ListLabel891">
    <w:name w:val="ListLabel 891"/>
    <w:uiPriority w:val="1"/>
    <w:unhideWhenUsed/>
    <w:qFormat/>
    <w:locked/>
    <w:rsid w:val="005B7EDC"/>
    <w:rPr>
      <w:lang w:val="en-GB"/>
    </w:rPr>
  </w:style>
  <w:style w:type="character" w:customStyle="1" w:styleId="ListLabel892">
    <w:name w:val="ListLabel 892"/>
    <w:uiPriority w:val="1"/>
    <w:unhideWhenUsed/>
    <w:qFormat/>
    <w:locked/>
    <w:rsid w:val="005B7EDC"/>
    <w:rPr>
      <w:rFonts w:ascii="Calibri" w:hAnsi="Calibri"/>
      <w:sz w:val="18"/>
      <w:szCs w:val="18"/>
      <w:lang w:val="en-GB" w:eastAsia="en-US"/>
    </w:rPr>
  </w:style>
  <w:style w:type="character" w:customStyle="1" w:styleId="ListLabel893">
    <w:name w:val="ListLabel 893"/>
    <w:uiPriority w:val="1"/>
    <w:unhideWhenUsed/>
    <w:qFormat/>
    <w:locked/>
    <w:rsid w:val="005B7EDC"/>
    <w:rPr>
      <w:rFonts w:ascii="Calibri" w:hAnsi="Calibri"/>
      <w:sz w:val="18"/>
      <w:szCs w:val="18"/>
    </w:rPr>
  </w:style>
  <w:style w:type="character" w:customStyle="1" w:styleId="ListLabel894">
    <w:name w:val="ListLabel 894"/>
    <w:uiPriority w:val="1"/>
    <w:unhideWhenUsed/>
    <w:qFormat/>
    <w:locked/>
    <w:rsid w:val="005B7EDC"/>
    <w:rPr>
      <w:rFonts w:ascii="Calibri" w:hAnsi="Calibri"/>
      <w:sz w:val="18"/>
      <w:szCs w:val="18"/>
    </w:rPr>
  </w:style>
  <w:style w:type="character" w:customStyle="1" w:styleId="ListLabel895">
    <w:name w:val="ListLabel 895"/>
    <w:uiPriority w:val="1"/>
    <w:unhideWhenUsed/>
    <w:qFormat/>
    <w:locked/>
    <w:rsid w:val="005B7EDC"/>
    <w:rPr>
      <w:rFonts w:ascii="Calibri" w:hAnsi="Calibri"/>
      <w:sz w:val="22"/>
    </w:rPr>
  </w:style>
  <w:style w:type="character" w:customStyle="1" w:styleId="ListLabel896">
    <w:name w:val="ListLabel 896"/>
    <w:uiPriority w:val="1"/>
    <w:unhideWhenUsed/>
    <w:qFormat/>
    <w:locked/>
    <w:rsid w:val="005B7EDC"/>
  </w:style>
  <w:style w:type="character" w:customStyle="1" w:styleId="ListLabel897">
    <w:name w:val="ListLabel 897"/>
    <w:uiPriority w:val="1"/>
    <w:unhideWhenUsed/>
    <w:qFormat/>
    <w:locked/>
    <w:rsid w:val="005B7EDC"/>
    <w:rPr>
      <w:lang w:val="en-GB"/>
    </w:rPr>
  </w:style>
  <w:style w:type="character" w:customStyle="1" w:styleId="ListLabel898">
    <w:name w:val="ListLabel 898"/>
    <w:uiPriority w:val="1"/>
    <w:unhideWhenUsed/>
    <w:qFormat/>
    <w:locked/>
    <w:rsid w:val="005B7EDC"/>
    <w:rPr>
      <w:sz w:val="18"/>
      <w:szCs w:val="18"/>
      <w:lang w:val="en-GB" w:eastAsia="en-US"/>
    </w:rPr>
  </w:style>
  <w:style w:type="character" w:customStyle="1" w:styleId="ListLabel899">
    <w:name w:val="ListLabel 899"/>
    <w:uiPriority w:val="1"/>
    <w:unhideWhenUsed/>
    <w:qFormat/>
    <w:locked/>
    <w:rsid w:val="005B7EDC"/>
    <w:rPr>
      <w:sz w:val="18"/>
      <w:szCs w:val="18"/>
    </w:rPr>
  </w:style>
  <w:style w:type="character" w:customStyle="1" w:styleId="ListLabel900">
    <w:name w:val="ListLabel 900"/>
    <w:uiPriority w:val="1"/>
    <w:unhideWhenUsed/>
    <w:qFormat/>
    <w:locked/>
    <w:rsid w:val="005B7EDC"/>
    <w:rPr>
      <w:sz w:val="18"/>
      <w:szCs w:val="18"/>
    </w:rPr>
  </w:style>
  <w:style w:type="character" w:customStyle="1" w:styleId="ListLabel901">
    <w:name w:val="ListLabel 901"/>
    <w:uiPriority w:val="1"/>
    <w:unhideWhenUsed/>
    <w:qFormat/>
    <w:locked/>
    <w:rsid w:val="005B7EDC"/>
    <w:rPr>
      <w:rFonts w:ascii="Calibri" w:hAnsi="Calibri"/>
      <w:sz w:val="22"/>
    </w:rPr>
  </w:style>
  <w:style w:type="character" w:customStyle="1" w:styleId="ListLabel902">
    <w:name w:val="ListLabel 902"/>
    <w:uiPriority w:val="1"/>
    <w:unhideWhenUsed/>
    <w:qFormat/>
    <w:locked/>
    <w:rsid w:val="005B7EDC"/>
  </w:style>
  <w:style w:type="character" w:customStyle="1" w:styleId="ListLabel903">
    <w:name w:val="ListLabel 903"/>
    <w:uiPriority w:val="1"/>
    <w:unhideWhenUsed/>
    <w:qFormat/>
    <w:locked/>
    <w:rsid w:val="005B7EDC"/>
    <w:rPr>
      <w:lang w:val="en-GB"/>
    </w:rPr>
  </w:style>
  <w:style w:type="character" w:customStyle="1" w:styleId="ListLabel904">
    <w:name w:val="ListLabel 904"/>
    <w:uiPriority w:val="1"/>
    <w:unhideWhenUsed/>
    <w:qFormat/>
    <w:locked/>
    <w:rsid w:val="005B7EDC"/>
    <w:rPr>
      <w:sz w:val="18"/>
      <w:szCs w:val="18"/>
      <w:lang w:val="en-GB" w:eastAsia="en-US"/>
    </w:rPr>
  </w:style>
  <w:style w:type="character" w:customStyle="1" w:styleId="ListLabel905">
    <w:name w:val="ListLabel 905"/>
    <w:uiPriority w:val="1"/>
    <w:unhideWhenUsed/>
    <w:qFormat/>
    <w:locked/>
    <w:rsid w:val="005B7EDC"/>
    <w:rPr>
      <w:sz w:val="18"/>
      <w:szCs w:val="18"/>
    </w:rPr>
  </w:style>
  <w:style w:type="character" w:customStyle="1" w:styleId="ListLabel906">
    <w:name w:val="ListLabel 906"/>
    <w:uiPriority w:val="1"/>
    <w:unhideWhenUsed/>
    <w:qFormat/>
    <w:locked/>
    <w:rsid w:val="005B7EDC"/>
    <w:rPr>
      <w:sz w:val="18"/>
      <w:szCs w:val="18"/>
    </w:rPr>
  </w:style>
  <w:style w:type="character" w:customStyle="1" w:styleId="ListLabel907">
    <w:name w:val="ListLabel 907"/>
    <w:uiPriority w:val="1"/>
    <w:unhideWhenUsed/>
    <w:qFormat/>
    <w:locked/>
    <w:rsid w:val="005B7EDC"/>
    <w:rPr>
      <w:rFonts w:ascii="Calibri" w:hAnsi="Calibri"/>
      <w:sz w:val="22"/>
    </w:rPr>
  </w:style>
  <w:style w:type="character" w:customStyle="1" w:styleId="ListLabel908">
    <w:name w:val="ListLabel 908"/>
    <w:uiPriority w:val="1"/>
    <w:unhideWhenUsed/>
    <w:qFormat/>
    <w:locked/>
    <w:rsid w:val="005B7EDC"/>
  </w:style>
  <w:style w:type="character" w:customStyle="1" w:styleId="ListLabel909">
    <w:name w:val="ListLabel 909"/>
    <w:uiPriority w:val="1"/>
    <w:unhideWhenUsed/>
    <w:qFormat/>
    <w:locked/>
    <w:rsid w:val="005B7EDC"/>
    <w:rPr>
      <w:lang w:val="en-GB"/>
    </w:rPr>
  </w:style>
  <w:style w:type="character" w:customStyle="1" w:styleId="ListLabel910">
    <w:name w:val="ListLabel 910"/>
    <w:uiPriority w:val="1"/>
    <w:unhideWhenUsed/>
    <w:qFormat/>
    <w:locked/>
    <w:rsid w:val="005B7EDC"/>
    <w:rPr>
      <w:sz w:val="18"/>
      <w:szCs w:val="18"/>
      <w:lang w:val="en-GB" w:eastAsia="en-US"/>
    </w:rPr>
  </w:style>
  <w:style w:type="character" w:customStyle="1" w:styleId="ListLabel911">
    <w:name w:val="ListLabel 911"/>
    <w:uiPriority w:val="1"/>
    <w:unhideWhenUsed/>
    <w:qFormat/>
    <w:locked/>
    <w:rsid w:val="005B7EDC"/>
    <w:rPr>
      <w:sz w:val="18"/>
      <w:szCs w:val="18"/>
    </w:rPr>
  </w:style>
  <w:style w:type="character" w:customStyle="1" w:styleId="ListLabel912">
    <w:name w:val="ListLabel 912"/>
    <w:uiPriority w:val="1"/>
    <w:unhideWhenUsed/>
    <w:qFormat/>
    <w:locked/>
    <w:rsid w:val="005B7EDC"/>
    <w:rPr>
      <w:sz w:val="18"/>
      <w:szCs w:val="18"/>
    </w:rPr>
  </w:style>
  <w:style w:type="paragraph" w:customStyle="1" w:styleId="Index">
    <w:name w:val="Index"/>
    <w:basedOn w:val="Normal"/>
    <w:uiPriority w:val="1"/>
    <w:unhideWhenUsed/>
    <w:qFormat/>
    <w:locked/>
    <w:rsid w:val="005B7EDC"/>
    <w:pPr>
      <w:suppressLineNumbers/>
      <w:tabs>
        <w:tab w:val="clear" w:pos="1134"/>
      </w:tabs>
      <w:jc w:val="left"/>
    </w:pPr>
    <w:rPr>
      <w:rFonts w:eastAsia="Cambria" w:cs="Lucida Sans"/>
      <w:color w:val="000000"/>
      <w:kern w:val="2"/>
      <w:lang w:eastAsia="zh-TW"/>
    </w:rPr>
  </w:style>
  <w:style w:type="paragraph" w:customStyle="1" w:styleId="a2">
    <w:name w:val="a2"/>
    <w:basedOn w:val="BaseHeading"/>
    <w:next w:val="Normal"/>
    <w:uiPriority w:val="1"/>
    <w:unhideWhenUsed/>
    <w:qFormat/>
    <w:locked/>
    <w:rsid w:val="005B7EDC"/>
    <w:pPr>
      <w:tabs>
        <w:tab w:val="left" w:pos="500"/>
        <w:tab w:val="left" w:pos="720"/>
      </w:tabs>
      <w:spacing w:before="270" w:after="200" w:line="270" w:lineRule="exact"/>
      <w:ind w:left="1396" w:hanging="401"/>
    </w:pPr>
    <w:rPr>
      <w:b/>
      <w:sz w:val="28"/>
    </w:rPr>
  </w:style>
  <w:style w:type="paragraph" w:customStyle="1" w:styleId="a3">
    <w:name w:val="a3"/>
    <w:basedOn w:val="BaseHeading"/>
    <w:next w:val="Normal"/>
    <w:uiPriority w:val="1"/>
    <w:unhideWhenUsed/>
    <w:qFormat/>
    <w:locked/>
    <w:rsid w:val="005B7EDC"/>
    <w:pPr>
      <w:tabs>
        <w:tab w:val="left" w:pos="640"/>
      </w:tabs>
      <w:spacing w:line="250" w:lineRule="exact"/>
      <w:ind w:left="2293" w:hanging="401"/>
    </w:pPr>
    <w:rPr>
      <w:b/>
    </w:rPr>
  </w:style>
  <w:style w:type="paragraph" w:customStyle="1" w:styleId="a4">
    <w:name w:val="a4"/>
    <w:basedOn w:val="BaseHeading"/>
    <w:next w:val="Normal"/>
    <w:uiPriority w:val="1"/>
    <w:unhideWhenUsed/>
    <w:qFormat/>
    <w:locked/>
    <w:rsid w:val="005B7EDC"/>
    <w:pPr>
      <w:tabs>
        <w:tab w:val="left" w:pos="880"/>
      </w:tabs>
      <w:ind w:left="3189" w:hanging="401"/>
    </w:pPr>
    <w:rPr>
      <w:b/>
      <w:bCs/>
      <w:iCs/>
    </w:rPr>
  </w:style>
  <w:style w:type="paragraph" w:customStyle="1" w:styleId="a5">
    <w:name w:val="a5"/>
    <w:basedOn w:val="BaseHeading"/>
    <w:next w:val="Normal"/>
    <w:uiPriority w:val="1"/>
    <w:unhideWhenUsed/>
    <w:qFormat/>
    <w:locked/>
    <w:rsid w:val="005B7EDC"/>
    <w:pPr>
      <w:tabs>
        <w:tab w:val="left" w:pos="1140"/>
        <w:tab w:val="left" w:pos="1360"/>
      </w:tabs>
      <w:ind w:left="4086" w:hanging="401"/>
    </w:pPr>
    <w:rPr>
      <w:b/>
      <w:bCs/>
      <w:iCs/>
    </w:rPr>
  </w:style>
  <w:style w:type="paragraph" w:customStyle="1" w:styleId="a6">
    <w:name w:val="a6"/>
    <w:basedOn w:val="BaseHeading"/>
    <w:next w:val="Normal"/>
    <w:uiPriority w:val="1"/>
    <w:unhideWhenUsed/>
    <w:qFormat/>
    <w:locked/>
    <w:rsid w:val="005B7EDC"/>
    <w:pPr>
      <w:tabs>
        <w:tab w:val="left" w:pos="1140"/>
        <w:tab w:val="left" w:pos="1360"/>
      </w:tabs>
      <w:ind w:left="4982" w:hanging="401"/>
    </w:pPr>
    <w:rPr>
      <w:b/>
      <w:bCs/>
    </w:rPr>
  </w:style>
  <w:style w:type="paragraph" w:customStyle="1" w:styleId="ANNEX">
    <w:name w:val="ANNEX"/>
    <w:basedOn w:val="BaseHeading"/>
    <w:next w:val="Normal"/>
    <w:uiPriority w:val="1"/>
    <w:unhideWhenUsed/>
    <w:qFormat/>
    <w:locked/>
    <w:rsid w:val="005B7EDC"/>
    <w:pPr>
      <w:keepNext/>
      <w:pageBreakBefore/>
      <w:spacing w:after="760" w:line="310" w:lineRule="exact"/>
      <w:ind w:left="508" w:hanging="401"/>
      <w:jc w:val="center"/>
    </w:pPr>
    <w:rPr>
      <w:rFonts w:eastAsia="MS Mincho"/>
      <w:b/>
      <w:sz w:val="28"/>
      <w:szCs w:val="20"/>
      <w:lang w:eastAsia="ja-JP"/>
    </w:rPr>
  </w:style>
  <w:style w:type="paragraph" w:customStyle="1" w:styleId="ANNEXN">
    <w:name w:val="ANNEXN"/>
    <w:basedOn w:val="ANNEX"/>
    <w:next w:val="Normal"/>
    <w:uiPriority w:val="1"/>
    <w:unhideWhenUsed/>
    <w:qFormat/>
    <w:locked/>
    <w:rsid w:val="005B7EDC"/>
    <w:pPr>
      <w:tabs>
        <w:tab w:val="left" w:pos="926"/>
      </w:tabs>
    </w:pPr>
    <w:rPr>
      <w:sz w:val="30"/>
      <w:szCs w:val="30"/>
    </w:rPr>
  </w:style>
  <w:style w:type="paragraph" w:customStyle="1" w:styleId="ANNEXZ">
    <w:name w:val="ANNEXZ"/>
    <w:basedOn w:val="ANNEX"/>
    <w:next w:val="Normal"/>
    <w:uiPriority w:val="1"/>
    <w:unhideWhenUsed/>
    <w:qFormat/>
    <w:locked/>
    <w:rsid w:val="005B7EDC"/>
    <w:pPr>
      <w:ind w:left="515"/>
    </w:pPr>
  </w:style>
  <w:style w:type="paragraph" w:customStyle="1" w:styleId="BiblioEntry">
    <w:name w:val="Biblio Entry"/>
    <w:basedOn w:val="BaseText"/>
    <w:uiPriority w:val="1"/>
    <w:unhideWhenUsed/>
    <w:qFormat/>
    <w:locked/>
    <w:rsid w:val="005B7EDC"/>
    <w:pPr>
      <w:ind w:left="662" w:hanging="662"/>
      <w:jc w:val="left"/>
    </w:pPr>
  </w:style>
  <w:style w:type="paragraph" w:customStyle="1" w:styleId="Definition">
    <w:name w:val="Definition"/>
    <w:basedOn w:val="BaseText"/>
    <w:unhideWhenUsed/>
    <w:qFormat/>
    <w:locked/>
    <w:rsid w:val="005B7EDC"/>
    <w:pPr>
      <w:spacing w:line="230" w:lineRule="atLeast"/>
    </w:pPr>
  </w:style>
  <w:style w:type="paragraph" w:customStyle="1" w:styleId="dl">
    <w:name w:val="dl"/>
    <w:basedOn w:val="BaseText"/>
    <w:uiPriority w:val="1"/>
    <w:unhideWhenUsed/>
    <w:qFormat/>
    <w:locked/>
    <w:rsid w:val="005B7EDC"/>
    <w:pPr>
      <w:ind w:left="806" w:hanging="403"/>
    </w:pPr>
  </w:style>
  <w:style w:type="paragraph" w:customStyle="1" w:styleId="Example">
    <w:name w:val="Example"/>
    <w:basedOn w:val="BaseText"/>
    <w:uiPriority w:val="1"/>
    <w:unhideWhenUsed/>
    <w:qFormat/>
    <w:locked/>
    <w:rsid w:val="005B7EDC"/>
    <w:pPr>
      <w:tabs>
        <w:tab w:val="left" w:pos="1354"/>
      </w:tabs>
      <w:spacing w:line="220" w:lineRule="atLeast"/>
    </w:pPr>
    <w:rPr>
      <w:sz w:val="20"/>
    </w:rPr>
  </w:style>
  <w:style w:type="paragraph" w:customStyle="1" w:styleId="Figurefootnote">
    <w:name w:val="Figure footnote"/>
    <w:basedOn w:val="Normal"/>
    <w:uiPriority w:val="1"/>
    <w:unhideWhenUsed/>
    <w:qFormat/>
    <w:locked/>
    <w:rsid w:val="005B7EDC"/>
    <w:pPr>
      <w:keepNext/>
      <w:tabs>
        <w:tab w:val="clear" w:pos="1134"/>
        <w:tab w:val="left" w:pos="340"/>
      </w:tabs>
      <w:spacing w:after="60" w:line="210" w:lineRule="atLeast"/>
    </w:pPr>
    <w:rPr>
      <w:rFonts w:ascii="Cambria" w:eastAsia="MS Mincho" w:hAnsi="Cambria" w:cs="Times New Roman"/>
      <w:color w:val="000000" w:themeColor="text1"/>
      <w:lang w:val="fr-FR" w:eastAsia="ja-JP"/>
    </w:rPr>
  </w:style>
  <w:style w:type="paragraph" w:customStyle="1" w:styleId="Figuretitle">
    <w:name w:val="Figure title"/>
    <w:basedOn w:val="BaseHeading"/>
    <w:link w:val="FiguretitleChar"/>
    <w:uiPriority w:val="1"/>
    <w:unhideWhenUsed/>
    <w:qFormat/>
    <w:locked/>
    <w:rsid w:val="005B7EDC"/>
    <w:pPr>
      <w:suppressAutoHyphens/>
      <w:spacing w:before="240" w:after="360"/>
      <w:jc w:val="center"/>
    </w:pPr>
    <w:rPr>
      <w:b/>
    </w:rPr>
  </w:style>
  <w:style w:type="character" w:customStyle="1" w:styleId="FiguretitleChar">
    <w:name w:val="Figure title Char"/>
    <w:basedOn w:val="BaseHeadingChar"/>
    <w:link w:val="Figuretitle"/>
    <w:uiPriority w:val="1"/>
    <w:qFormat/>
    <w:rsid w:val="005B7EDC"/>
    <w:rPr>
      <w:rFonts w:ascii="Cambria" w:eastAsia="Calibri" w:hAnsi="Cambria"/>
      <w:b/>
      <w:sz w:val="22"/>
      <w:szCs w:val="22"/>
      <w:lang w:val="en-GB" w:eastAsia="en-US"/>
    </w:rPr>
  </w:style>
  <w:style w:type="paragraph" w:customStyle="1" w:styleId="Foreword">
    <w:name w:val="Foreword"/>
    <w:basedOn w:val="Normal"/>
    <w:next w:val="Normal"/>
    <w:uiPriority w:val="1"/>
    <w:unhideWhenUsed/>
    <w:qFormat/>
    <w:locked/>
    <w:rsid w:val="005B7EDC"/>
    <w:pPr>
      <w:tabs>
        <w:tab w:val="clear" w:pos="1134"/>
      </w:tabs>
      <w:spacing w:after="240" w:line="240" w:lineRule="atLeast"/>
    </w:pPr>
    <w:rPr>
      <w:rFonts w:ascii="Cambria" w:eastAsia="MS Mincho" w:hAnsi="Cambria" w:cs="Times New Roman"/>
      <w:color w:val="0000FF"/>
      <w:lang w:val="fr-FR" w:eastAsia="ja-JP"/>
    </w:rPr>
  </w:style>
  <w:style w:type="paragraph" w:customStyle="1" w:styleId="Formula">
    <w:name w:val="Formula"/>
    <w:basedOn w:val="BaseText"/>
    <w:uiPriority w:val="1"/>
    <w:unhideWhenUsed/>
    <w:qFormat/>
    <w:locked/>
    <w:rsid w:val="005B7EDC"/>
    <w:pPr>
      <w:tabs>
        <w:tab w:val="right" w:pos="9749"/>
      </w:tabs>
      <w:spacing w:after="220"/>
      <w:ind w:left="403"/>
      <w:jc w:val="left"/>
    </w:pPr>
  </w:style>
  <w:style w:type="paragraph" w:customStyle="1" w:styleId="Introduction">
    <w:name w:val="Introduction"/>
    <w:basedOn w:val="Normal"/>
    <w:next w:val="Normal"/>
    <w:uiPriority w:val="1"/>
    <w:unhideWhenUsed/>
    <w:qFormat/>
    <w:locked/>
    <w:rsid w:val="005B7EDC"/>
    <w:pPr>
      <w:keepNext/>
      <w:pageBreakBefore/>
      <w:tabs>
        <w:tab w:val="clear" w:pos="1134"/>
        <w:tab w:val="left" w:pos="400"/>
      </w:tabs>
      <w:suppressAutoHyphens/>
      <w:spacing w:before="960" w:after="310" w:line="310" w:lineRule="exact"/>
      <w:jc w:val="left"/>
    </w:pPr>
    <w:rPr>
      <w:rFonts w:ascii="Cambria" w:eastAsia="MS Mincho" w:hAnsi="Cambria" w:cs="Times New Roman"/>
      <w:b/>
      <w:color w:val="000000" w:themeColor="text1"/>
      <w:sz w:val="28"/>
      <w:szCs w:val="28"/>
      <w:lang w:val="fr-FR" w:eastAsia="ja-JP"/>
    </w:rPr>
  </w:style>
  <w:style w:type="paragraph" w:customStyle="1" w:styleId="MSDNFR">
    <w:name w:val="MSDNFR"/>
    <w:basedOn w:val="Normal"/>
    <w:next w:val="Normal"/>
    <w:uiPriority w:val="1"/>
    <w:unhideWhenUsed/>
    <w:qFormat/>
    <w:locked/>
    <w:rsid w:val="005B7EDC"/>
    <w:pPr>
      <w:tabs>
        <w:tab w:val="clear" w:pos="1134"/>
      </w:tabs>
      <w:spacing w:after="240" w:line="220" w:lineRule="atLeast"/>
    </w:pPr>
    <w:rPr>
      <w:rFonts w:ascii="Cambria" w:eastAsia="MS Mincho" w:hAnsi="Cambria" w:cs="Times New Roman"/>
      <w:color w:val="0000FF"/>
      <w:lang w:val="fr-FR" w:eastAsia="ja-JP"/>
    </w:rPr>
  </w:style>
  <w:style w:type="paragraph" w:customStyle="1" w:styleId="na2">
    <w:name w:val="na2"/>
    <w:basedOn w:val="a2"/>
    <w:next w:val="Normal"/>
    <w:uiPriority w:val="1"/>
    <w:unhideWhenUsed/>
    <w:qFormat/>
    <w:locked/>
    <w:rsid w:val="005B7EDC"/>
    <w:pPr>
      <w:ind w:left="663" w:hanging="663"/>
    </w:pPr>
  </w:style>
  <w:style w:type="paragraph" w:customStyle="1" w:styleId="na3">
    <w:name w:val="na3"/>
    <w:basedOn w:val="a3"/>
    <w:next w:val="Normal"/>
    <w:uiPriority w:val="1"/>
    <w:unhideWhenUsed/>
    <w:qFormat/>
    <w:locked/>
    <w:rsid w:val="005B7EDC"/>
    <w:pPr>
      <w:ind w:left="879" w:hanging="879"/>
    </w:pPr>
  </w:style>
  <w:style w:type="paragraph" w:customStyle="1" w:styleId="na4">
    <w:name w:val="na4"/>
    <w:basedOn w:val="a4"/>
    <w:next w:val="Normal"/>
    <w:uiPriority w:val="1"/>
    <w:unhideWhenUsed/>
    <w:qFormat/>
    <w:locked/>
    <w:rsid w:val="005B7EDC"/>
    <w:pPr>
      <w:tabs>
        <w:tab w:val="left" w:pos="1060"/>
      </w:tabs>
      <w:ind w:left="1140" w:hanging="1140"/>
    </w:pPr>
  </w:style>
  <w:style w:type="paragraph" w:customStyle="1" w:styleId="na5">
    <w:name w:val="na5"/>
    <w:basedOn w:val="a5"/>
    <w:next w:val="Normal"/>
    <w:uiPriority w:val="1"/>
    <w:unhideWhenUsed/>
    <w:qFormat/>
    <w:locked/>
    <w:rsid w:val="005B7EDC"/>
    <w:pPr>
      <w:ind w:left="1304" w:hanging="1304"/>
    </w:pPr>
  </w:style>
  <w:style w:type="paragraph" w:customStyle="1" w:styleId="na6">
    <w:name w:val="na6"/>
    <w:basedOn w:val="a6"/>
    <w:next w:val="Normal"/>
    <w:uiPriority w:val="1"/>
    <w:unhideWhenUsed/>
    <w:qFormat/>
    <w:locked/>
    <w:rsid w:val="005B7EDC"/>
    <w:pPr>
      <w:ind w:left="1418" w:hanging="1418"/>
    </w:pPr>
  </w:style>
  <w:style w:type="paragraph" w:customStyle="1" w:styleId="ISOforeword">
    <w:name w:val="ISO foreword"/>
    <w:basedOn w:val="Normal"/>
    <w:next w:val="Normal"/>
    <w:uiPriority w:val="1"/>
    <w:unhideWhenUsed/>
    <w:qFormat/>
    <w:locked/>
    <w:rsid w:val="005B7EDC"/>
    <w:pPr>
      <w:tabs>
        <w:tab w:val="clear" w:pos="1134"/>
      </w:tabs>
      <w:spacing w:after="240" w:line="240" w:lineRule="atLeast"/>
    </w:pPr>
    <w:rPr>
      <w:rFonts w:ascii="Cambria" w:eastAsia="MS Mincho" w:hAnsi="Cambria" w:cs="Times New Roman"/>
      <w:color w:val="0000FF"/>
      <w:lang w:val="fr-FR" w:eastAsia="ja-JP"/>
    </w:rPr>
  </w:style>
  <w:style w:type="paragraph" w:customStyle="1" w:styleId="ForewordText">
    <w:name w:val="Foreword Text"/>
    <w:basedOn w:val="BaseText"/>
    <w:link w:val="ForewordTextChar"/>
    <w:uiPriority w:val="1"/>
    <w:unhideWhenUsed/>
    <w:qFormat/>
    <w:locked/>
    <w:rsid w:val="005B7EDC"/>
  </w:style>
  <w:style w:type="character" w:customStyle="1" w:styleId="ForewordTextChar">
    <w:name w:val="Foreword Text Char"/>
    <w:link w:val="ForewordText"/>
    <w:uiPriority w:val="1"/>
    <w:qFormat/>
    <w:rsid w:val="005B7EDC"/>
    <w:rPr>
      <w:rFonts w:ascii="Cambria" w:eastAsia="Calibri" w:hAnsi="Cambria"/>
      <w:sz w:val="22"/>
      <w:szCs w:val="22"/>
      <w:lang w:val="en-GB" w:eastAsia="en-US"/>
    </w:rPr>
  </w:style>
  <w:style w:type="paragraph" w:customStyle="1" w:styleId="Literaturverzeichnis1">
    <w:name w:val="Literaturverzeichnis1"/>
    <w:basedOn w:val="Normal"/>
    <w:uiPriority w:val="1"/>
    <w:unhideWhenUsed/>
    <w:qFormat/>
    <w:locked/>
    <w:rsid w:val="005B7EDC"/>
    <w:pPr>
      <w:tabs>
        <w:tab w:val="clear" w:pos="1134"/>
        <w:tab w:val="left" w:pos="660"/>
      </w:tabs>
      <w:spacing w:after="240" w:line="240" w:lineRule="atLeast"/>
      <w:ind w:left="660" w:hanging="660"/>
    </w:pPr>
    <w:rPr>
      <w:rFonts w:ascii="Cambria" w:eastAsia="MS Mincho" w:hAnsi="Cambria" w:cs="Times New Roman"/>
      <w:color w:val="000000" w:themeColor="text1"/>
      <w:sz w:val="23"/>
      <w:szCs w:val="23"/>
      <w:lang w:val="fr-FR" w:eastAsia="ja-JP"/>
    </w:rPr>
  </w:style>
  <w:style w:type="paragraph" w:customStyle="1" w:styleId="Bild">
    <w:name w:val="Bild"/>
    <w:basedOn w:val="Normal"/>
    <w:uiPriority w:val="1"/>
    <w:unhideWhenUsed/>
    <w:qFormat/>
    <w:locked/>
    <w:rsid w:val="005B7EDC"/>
    <w:pPr>
      <w:keepNext/>
      <w:tabs>
        <w:tab w:val="clear" w:pos="1134"/>
      </w:tabs>
      <w:spacing w:after="120" w:line="240" w:lineRule="atLeast"/>
      <w:jc w:val="left"/>
    </w:pPr>
    <w:rPr>
      <w:rFonts w:ascii="Arial" w:eastAsia="Calibri" w:hAnsi="Arial" w:cs="Times New Roman"/>
      <w:color w:val="000000" w:themeColor="text1"/>
      <w:lang w:val="fr-FR"/>
    </w:rPr>
  </w:style>
  <w:style w:type="paragraph" w:customStyle="1" w:styleId="BildUnterschrift">
    <w:name w:val="BildUnterschrift"/>
    <w:basedOn w:val="Normal"/>
    <w:next w:val="Normal"/>
    <w:uiPriority w:val="1"/>
    <w:unhideWhenUsed/>
    <w:qFormat/>
    <w:locked/>
    <w:rsid w:val="005B7EDC"/>
    <w:pPr>
      <w:widowControl w:val="0"/>
      <w:tabs>
        <w:tab w:val="clear" w:pos="1134"/>
        <w:tab w:val="left" w:pos="566"/>
      </w:tabs>
      <w:spacing w:after="120" w:line="270" w:lineRule="atLeast"/>
      <w:jc w:val="left"/>
    </w:pPr>
    <w:rPr>
      <w:rFonts w:ascii="Arial" w:eastAsia="Calibri" w:hAnsi="Arial" w:cs="Times New Roman"/>
      <w:color w:val="000000" w:themeColor="text1"/>
      <w:lang w:val="fr-FR"/>
    </w:rPr>
  </w:style>
  <w:style w:type="paragraph" w:customStyle="1" w:styleId="BildLegende">
    <w:name w:val="BildLegende"/>
    <w:basedOn w:val="BildUnterschrift"/>
    <w:uiPriority w:val="1"/>
    <w:unhideWhenUsed/>
    <w:qFormat/>
    <w:locked/>
    <w:rsid w:val="005B7EDC"/>
    <w:pPr>
      <w:tabs>
        <w:tab w:val="clear" w:pos="566"/>
        <w:tab w:val="left" w:pos="567"/>
      </w:tabs>
      <w:spacing w:after="0"/>
      <w:ind w:left="568" w:hanging="284"/>
    </w:pPr>
    <w:rPr>
      <w:sz w:val="18"/>
    </w:rPr>
  </w:style>
  <w:style w:type="paragraph" w:customStyle="1" w:styleId="Gleichung">
    <w:name w:val="Gleichung"/>
    <w:basedOn w:val="Normal"/>
    <w:next w:val="Normal"/>
    <w:uiPriority w:val="1"/>
    <w:unhideWhenUsed/>
    <w:qFormat/>
    <w:locked/>
    <w:rsid w:val="005B7EDC"/>
    <w:pPr>
      <w:widowControl w:val="0"/>
      <w:tabs>
        <w:tab w:val="clear" w:pos="1134"/>
        <w:tab w:val="center" w:pos="2268"/>
        <w:tab w:val="right" w:pos="4536"/>
        <w:tab w:val="right" w:pos="9639"/>
      </w:tabs>
      <w:spacing w:line="270" w:lineRule="atLeast"/>
      <w:jc w:val="left"/>
    </w:pPr>
    <w:rPr>
      <w:rFonts w:ascii="Times New Roman" w:eastAsia="Calibri" w:hAnsi="Times New Roman" w:cs="Times New Roman"/>
      <w:color w:val="000000" w:themeColor="text1"/>
      <w:lang w:val="fr-FR"/>
    </w:rPr>
  </w:style>
  <w:style w:type="paragraph" w:customStyle="1" w:styleId="ISOComments">
    <w:name w:val="ISO_Comments"/>
    <w:basedOn w:val="Normal"/>
    <w:link w:val="ISOCommentsChar"/>
    <w:uiPriority w:val="1"/>
    <w:unhideWhenUsed/>
    <w:qFormat/>
    <w:locked/>
    <w:rsid w:val="005B7EDC"/>
    <w:pPr>
      <w:tabs>
        <w:tab w:val="clear" w:pos="1134"/>
      </w:tabs>
      <w:spacing w:before="210" w:line="210" w:lineRule="exact"/>
      <w:jc w:val="left"/>
    </w:pPr>
    <w:rPr>
      <w:rFonts w:ascii="Arial" w:eastAsia="Times New Roman" w:hAnsi="Arial" w:cs="Times New Roman"/>
      <w:color w:val="000000" w:themeColor="text1"/>
      <w:sz w:val="18"/>
      <w:lang w:val="fr-FR"/>
    </w:rPr>
  </w:style>
  <w:style w:type="character" w:customStyle="1" w:styleId="ISOCommentsChar">
    <w:name w:val="ISO_Comments Char"/>
    <w:basedOn w:val="DefaultParagraphFont"/>
    <w:link w:val="ISOComments"/>
    <w:uiPriority w:val="1"/>
    <w:qFormat/>
    <w:rsid w:val="005B7EDC"/>
    <w:rPr>
      <w:rFonts w:ascii="Arial" w:eastAsia="Times New Roman" w:hAnsi="Arial"/>
      <w:color w:val="000000" w:themeColor="text1"/>
      <w:sz w:val="18"/>
      <w:lang w:val="fr-FR" w:eastAsia="en-US"/>
    </w:rPr>
  </w:style>
  <w:style w:type="paragraph" w:customStyle="1" w:styleId="ListContinue1">
    <w:name w:val="List Continue 1"/>
    <w:basedOn w:val="BaseText"/>
    <w:uiPriority w:val="1"/>
    <w:unhideWhenUsed/>
    <w:qFormat/>
    <w:locked/>
    <w:rsid w:val="005B7EDC"/>
    <w:pPr>
      <w:ind w:left="403" w:hanging="403"/>
    </w:pPr>
  </w:style>
  <w:style w:type="paragraph" w:customStyle="1" w:styleId="KeyTitle">
    <w:name w:val="Key Title"/>
    <w:basedOn w:val="KeyText"/>
    <w:uiPriority w:val="1"/>
    <w:unhideWhenUsed/>
    <w:qFormat/>
    <w:locked/>
    <w:rsid w:val="005B7EDC"/>
    <w:pPr>
      <w:jc w:val="left"/>
    </w:pPr>
    <w:rPr>
      <w:b/>
    </w:rPr>
  </w:style>
  <w:style w:type="paragraph" w:customStyle="1" w:styleId="KeyText">
    <w:name w:val="Key Text"/>
    <w:basedOn w:val="BodyText-"/>
    <w:uiPriority w:val="1"/>
    <w:unhideWhenUsed/>
    <w:qFormat/>
    <w:locked/>
    <w:rsid w:val="005B7EDC"/>
    <w:pPr>
      <w:tabs>
        <w:tab w:val="left" w:pos="346"/>
      </w:tabs>
      <w:spacing w:after="60"/>
      <w:ind w:left="346" w:hanging="346"/>
    </w:pPr>
  </w:style>
  <w:style w:type="paragraph" w:customStyle="1" w:styleId="MTDisplayEquation">
    <w:name w:val="MTDisplayEquation"/>
    <w:basedOn w:val="ISOComments"/>
    <w:next w:val="Normal"/>
    <w:link w:val="MTDisplayEquationChar"/>
    <w:uiPriority w:val="1"/>
    <w:unhideWhenUsed/>
    <w:qFormat/>
    <w:locked/>
    <w:rsid w:val="005B7EDC"/>
    <w:pPr>
      <w:tabs>
        <w:tab w:val="center" w:pos="5160"/>
        <w:tab w:val="right" w:pos="10320"/>
      </w:tabs>
      <w:spacing w:before="60" w:after="120"/>
    </w:pPr>
  </w:style>
  <w:style w:type="character" w:customStyle="1" w:styleId="MTDisplayEquationChar">
    <w:name w:val="MTDisplayEquation Char"/>
    <w:basedOn w:val="ISOCommentsChar"/>
    <w:link w:val="MTDisplayEquation"/>
    <w:uiPriority w:val="1"/>
    <w:qFormat/>
    <w:rsid w:val="005B7EDC"/>
    <w:rPr>
      <w:rFonts w:ascii="Arial" w:eastAsia="Times New Roman" w:hAnsi="Arial"/>
      <w:color w:val="000000" w:themeColor="text1"/>
      <w:sz w:val="18"/>
      <w:lang w:val="fr-FR" w:eastAsia="en-US"/>
    </w:rPr>
  </w:style>
  <w:style w:type="paragraph" w:customStyle="1" w:styleId="BaseHeading">
    <w:name w:val="Base_Heading"/>
    <w:link w:val="BaseHeadingChar"/>
    <w:uiPriority w:val="1"/>
    <w:unhideWhenUsed/>
    <w:qFormat/>
    <w:locked/>
    <w:rsid w:val="005B7EDC"/>
    <w:pPr>
      <w:spacing w:after="240" w:line="240" w:lineRule="atLeast"/>
      <w:outlineLvl w:val="0"/>
    </w:pPr>
    <w:rPr>
      <w:rFonts w:ascii="Cambria" w:eastAsia="Calibri" w:hAnsi="Cambria"/>
      <w:sz w:val="22"/>
      <w:szCs w:val="22"/>
      <w:lang w:val="en-GB" w:eastAsia="en-US"/>
    </w:rPr>
  </w:style>
  <w:style w:type="character" w:customStyle="1" w:styleId="BaseHeadingChar">
    <w:name w:val="Base_Heading Char"/>
    <w:basedOn w:val="DefaultParagraphFont"/>
    <w:link w:val="BaseHeading"/>
    <w:uiPriority w:val="1"/>
    <w:qFormat/>
    <w:rsid w:val="005B7EDC"/>
    <w:rPr>
      <w:rFonts w:ascii="Cambria" w:eastAsia="Calibri" w:hAnsi="Cambria"/>
      <w:sz w:val="22"/>
      <w:szCs w:val="22"/>
      <w:lang w:val="en-GB" w:eastAsia="en-US"/>
    </w:rPr>
  </w:style>
  <w:style w:type="paragraph" w:customStyle="1" w:styleId="BaseText">
    <w:name w:val="Base_Text"/>
    <w:uiPriority w:val="1"/>
    <w:unhideWhenUsed/>
    <w:qFormat/>
    <w:locked/>
    <w:rsid w:val="005B7EDC"/>
    <w:pPr>
      <w:spacing w:after="240" w:line="240" w:lineRule="atLeast"/>
      <w:jc w:val="both"/>
    </w:pPr>
    <w:rPr>
      <w:rFonts w:ascii="Cambria" w:eastAsia="Calibri" w:hAnsi="Cambria"/>
      <w:sz w:val="22"/>
      <w:szCs w:val="22"/>
      <w:lang w:val="en-GB" w:eastAsia="en-US"/>
    </w:rPr>
  </w:style>
  <w:style w:type="paragraph" w:customStyle="1" w:styleId="BiblioTitle">
    <w:name w:val="Biblio Title"/>
    <w:basedOn w:val="BaseHeading"/>
    <w:uiPriority w:val="1"/>
    <w:unhideWhenUsed/>
    <w:qFormat/>
    <w:locked/>
    <w:rsid w:val="005B7EDC"/>
    <w:pPr>
      <w:pageBreakBefore/>
      <w:spacing w:after="760" w:line="280" w:lineRule="atLeast"/>
      <w:jc w:val="center"/>
    </w:pPr>
    <w:rPr>
      <w:b/>
      <w:sz w:val="28"/>
    </w:rPr>
  </w:style>
  <w:style w:type="paragraph" w:customStyle="1" w:styleId="BodyText-">
    <w:name w:val="Body Text (-)"/>
    <w:basedOn w:val="BaseText"/>
    <w:uiPriority w:val="1"/>
    <w:unhideWhenUsed/>
    <w:qFormat/>
    <w:locked/>
    <w:rsid w:val="005B7EDC"/>
    <w:pPr>
      <w:spacing w:line="220" w:lineRule="atLeast"/>
    </w:pPr>
    <w:rPr>
      <w:sz w:val="18"/>
    </w:rPr>
  </w:style>
  <w:style w:type="paragraph" w:customStyle="1" w:styleId="BodyTextindent1">
    <w:name w:val="Body Text indent 1"/>
    <w:basedOn w:val="BaseText"/>
    <w:uiPriority w:val="1"/>
    <w:unhideWhenUsed/>
    <w:qFormat/>
    <w:locked/>
    <w:rsid w:val="005B7EDC"/>
    <w:pPr>
      <w:ind w:left="403"/>
    </w:pPr>
  </w:style>
  <w:style w:type="paragraph" w:customStyle="1" w:styleId="BodyTextindent1-">
    <w:name w:val="Body Text indent 1 (-)"/>
    <w:basedOn w:val="BodyTextindent1"/>
    <w:uiPriority w:val="1"/>
    <w:unhideWhenUsed/>
    <w:qFormat/>
    <w:locked/>
    <w:rsid w:val="005B7EDC"/>
    <w:pPr>
      <w:spacing w:line="220" w:lineRule="atLeast"/>
    </w:pPr>
    <w:rPr>
      <w:sz w:val="18"/>
    </w:rPr>
  </w:style>
  <w:style w:type="paragraph" w:customStyle="1" w:styleId="BodyTextIndent21">
    <w:name w:val="Body Text Indent 21"/>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2-">
    <w:name w:val="Body Text indent 2 (-)"/>
    <w:basedOn w:val="BodyTextIndent29"/>
    <w:uiPriority w:val="1"/>
    <w:unhideWhenUsed/>
    <w:qFormat/>
    <w:locked/>
    <w:rsid w:val="005B7EDC"/>
    <w:pPr>
      <w:spacing w:line="220" w:lineRule="atLeast"/>
    </w:pPr>
    <w:rPr>
      <w:sz w:val="18"/>
    </w:rPr>
  </w:style>
  <w:style w:type="paragraph" w:customStyle="1" w:styleId="BodyTextIndent31">
    <w:name w:val="Body Text Indent 31"/>
    <w:basedOn w:val="BodyTextIndent21"/>
    <w:uiPriority w:val="1"/>
    <w:unhideWhenUsed/>
    <w:qFormat/>
    <w:locked/>
    <w:rsid w:val="005B7EDC"/>
    <w:pPr>
      <w:ind w:left="1202"/>
    </w:pPr>
  </w:style>
  <w:style w:type="paragraph" w:customStyle="1" w:styleId="BodyTextindent3-">
    <w:name w:val="Body Text indent 3 (-)"/>
    <w:basedOn w:val="BodyTextIndent39"/>
    <w:uiPriority w:val="1"/>
    <w:unhideWhenUsed/>
    <w:qFormat/>
    <w:locked/>
    <w:rsid w:val="005B7EDC"/>
    <w:pPr>
      <w:spacing w:line="220" w:lineRule="atLeast"/>
    </w:pPr>
    <w:rPr>
      <w:sz w:val="18"/>
    </w:rPr>
  </w:style>
  <w:style w:type="paragraph" w:customStyle="1" w:styleId="BodyTextindent4">
    <w:name w:val="Body Text indent 4"/>
    <w:basedOn w:val="BodyTextIndent39"/>
    <w:uiPriority w:val="1"/>
    <w:unhideWhenUsed/>
    <w:qFormat/>
    <w:locked/>
    <w:rsid w:val="005B7EDC"/>
    <w:pPr>
      <w:ind w:left="1605"/>
    </w:pPr>
  </w:style>
  <w:style w:type="paragraph" w:customStyle="1" w:styleId="BodyTextindent4-">
    <w:name w:val="Body Text indent 4 (-)"/>
    <w:basedOn w:val="BodyTextindent4"/>
    <w:uiPriority w:val="1"/>
    <w:unhideWhenUsed/>
    <w:qFormat/>
    <w:locked/>
    <w:rsid w:val="005B7EDC"/>
    <w:pPr>
      <w:spacing w:line="220" w:lineRule="atLeast"/>
    </w:pPr>
    <w:rPr>
      <w:sz w:val="18"/>
    </w:rPr>
  </w:style>
  <w:style w:type="paragraph" w:customStyle="1" w:styleId="BodyTextCenter">
    <w:name w:val="Body Text_Center"/>
    <w:basedOn w:val="BaseText"/>
    <w:uiPriority w:val="1"/>
    <w:unhideWhenUsed/>
    <w:qFormat/>
    <w:locked/>
    <w:rsid w:val="005B7EDC"/>
    <w:pPr>
      <w:jc w:val="center"/>
    </w:pPr>
  </w:style>
  <w:style w:type="paragraph" w:customStyle="1" w:styleId="Code">
    <w:name w:val="Code"/>
    <w:basedOn w:val="BaseText"/>
    <w:uiPriority w:val="1"/>
    <w:unhideWhenUsed/>
    <w:qFormat/>
    <w:locked/>
    <w:rsid w:val="005B7EDC"/>
    <w:pPr>
      <w:spacing w:after="0"/>
      <w:jc w:val="left"/>
    </w:pPr>
    <w:rPr>
      <w:rFonts w:ascii="Courier New" w:hAnsi="Courier New"/>
    </w:rPr>
  </w:style>
  <w:style w:type="paragraph" w:customStyle="1" w:styleId="Code-">
    <w:name w:val="Code (-)"/>
    <w:basedOn w:val="Code"/>
    <w:uiPriority w:val="1"/>
    <w:unhideWhenUsed/>
    <w:qFormat/>
    <w:locked/>
    <w:rsid w:val="005B7EDC"/>
    <w:pPr>
      <w:spacing w:line="220" w:lineRule="atLeast"/>
    </w:pPr>
    <w:rPr>
      <w:sz w:val="18"/>
    </w:rPr>
  </w:style>
  <w:style w:type="paragraph" w:customStyle="1" w:styleId="Code--">
    <w:name w:val="Code (--)"/>
    <w:basedOn w:val="Code"/>
    <w:uiPriority w:val="1"/>
    <w:unhideWhenUsed/>
    <w:qFormat/>
    <w:locked/>
    <w:rsid w:val="005B7EDC"/>
    <w:pPr>
      <w:spacing w:line="200" w:lineRule="atLeast"/>
    </w:pPr>
    <w:rPr>
      <w:sz w:val="16"/>
    </w:rPr>
  </w:style>
  <w:style w:type="paragraph" w:customStyle="1" w:styleId="CoverTitleA1">
    <w:name w:val="Cover Title_A1"/>
    <w:basedOn w:val="BaseHeading"/>
    <w:uiPriority w:val="1"/>
    <w:unhideWhenUsed/>
    <w:qFormat/>
    <w:locked/>
    <w:rsid w:val="005B7EDC"/>
    <w:pPr>
      <w:spacing w:line="360" w:lineRule="exact"/>
    </w:pPr>
    <w:rPr>
      <w:b/>
      <w:sz w:val="32"/>
    </w:rPr>
  </w:style>
  <w:style w:type="paragraph" w:customStyle="1" w:styleId="CoverTitleA2">
    <w:name w:val="Cover Title_A2"/>
    <w:basedOn w:val="CoverTitleA1"/>
    <w:uiPriority w:val="1"/>
    <w:unhideWhenUsed/>
    <w:qFormat/>
    <w:locked/>
    <w:rsid w:val="005B7EDC"/>
  </w:style>
  <w:style w:type="paragraph" w:customStyle="1" w:styleId="CoverTitleA3">
    <w:name w:val="Cover Title_A3"/>
    <w:basedOn w:val="CoverTitleA1"/>
    <w:uiPriority w:val="1"/>
    <w:unhideWhenUsed/>
    <w:qFormat/>
    <w:locked/>
    <w:rsid w:val="005B7EDC"/>
    <w:rPr>
      <w:b w:val="0"/>
    </w:rPr>
  </w:style>
  <w:style w:type="paragraph" w:customStyle="1" w:styleId="CoverTitleB">
    <w:name w:val="Cover Title_B"/>
    <w:basedOn w:val="BaseHeading"/>
    <w:uiPriority w:val="1"/>
    <w:unhideWhenUsed/>
    <w:qFormat/>
    <w:locked/>
    <w:rsid w:val="005B7EDC"/>
    <w:rPr>
      <w:i/>
      <w:lang w:val="fr-FR"/>
    </w:rPr>
  </w:style>
  <w:style w:type="paragraph" w:customStyle="1" w:styleId="Dimension100">
    <w:name w:val="Dimension_100"/>
    <w:basedOn w:val="BaseText"/>
    <w:uiPriority w:val="1"/>
    <w:unhideWhenUsed/>
    <w:qFormat/>
    <w:locked/>
    <w:rsid w:val="005B7EDC"/>
    <w:pPr>
      <w:spacing w:after="60" w:line="220" w:lineRule="atLeast"/>
      <w:jc w:val="right"/>
    </w:pPr>
    <w:rPr>
      <w:sz w:val="20"/>
    </w:rPr>
  </w:style>
  <w:style w:type="paragraph" w:customStyle="1" w:styleId="Dimension50">
    <w:name w:val="Dimension_50"/>
    <w:basedOn w:val="Dimension100"/>
    <w:uiPriority w:val="1"/>
    <w:unhideWhenUsed/>
    <w:qFormat/>
    <w:locked/>
    <w:rsid w:val="005B7EDC"/>
    <w:pPr>
      <w:ind w:right="2434"/>
    </w:pPr>
  </w:style>
  <w:style w:type="paragraph" w:customStyle="1" w:styleId="Dimension75">
    <w:name w:val="Dimension_75"/>
    <w:basedOn w:val="Dimension100"/>
    <w:uiPriority w:val="1"/>
    <w:unhideWhenUsed/>
    <w:qFormat/>
    <w:locked/>
    <w:rsid w:val="005B7EDC"/>
    <w:pPr>
      <w:ind w:right="1253"/>
    </w:pPr>
  </w:style>
  <w:style w:type="paragraph" w:customStyle="1" w:styleId="Examplecontinued">
    <w:name w:val="Example continued"/>
    <w:basedOn w:val="Example"/>
    <w:uiPriority w:val="1"/>
    <w:unhideWhenUsed/>
    <w:qFormat/>
    <w:locked/>
    <w:rsid w:val="005B7EDC"/>
  </w:style>
  <w:style w:type="paragraph" w:customStyle="1" w:styleId="Exampleindent">
    <w:name w:val="Example indent"/>
    <w:basedOn w:val="Example"/>
    <w:uiPriority w:val="1"/>
    <w:unhideWhenUsed/>
    <w:qFormat/>
    <w:locked/>
    <w:rsid w:val="005B7EDC"/>
    <w:pPr>
      <w:tabs>
        <w:tab w:val="left" w:pos="1757"/>
      </w:tabs>
      <w:ind w:left="403"/>
    </w:pPr>
  </w:style>
  <w:style w:type="paragraph" w:customStyle="1" w:styleId="Exampleindentcontinued">
    <w:name w:val="Example indent continued"/>
    <w:basedOn w:val="Exampleindent"/>
    <w:uiPriority w:val="1"/>
    <w:unhideWhenUsed/>
    <w:qFormat/>
    <w:locked/>
    <w:rsid w:val="005B7EDC"/>
  </w:style>
  <w:style w:type="paragraph" w:customStyle="1" w:styleId="Figureexample">
    <w:name w:val="Figure example"/>
    <w:basedOn w:val="Example"/>
    <w:uiPriority w:val="1"/>
    <w:unhideWhenUsed/>
    <w:qFormat/>
    <w:locked/>
    <w:rsid w:val="005B7EDC"/>
  </w:style>
  <w:style w:type="paragraph" w:customStyle="1" w:styleId="FigureGraphic">
    <w:name w:val="Figure Graphic"/>
    <w:basedOn w:val="BaseText"/>
    <w:uiPriority w:val="1"/>
    <w:unhideWhenUsed/>
    <w:qFormat/>
    <w:locked/>
    <w:rsid w:val="005B7EDC"/>
    <w:pPr>
      <w:spacing w:before="240" w:after="120"/>
      <w:jc w:val="center"/>
    </w:pPr>
  </w:style>
  <w:style w:type="paragraph" w:customStyle="1" w:styleId="Figurenote">
    <w:name w:val="Figure note"/>
    <w:basedOn w:val="Note"/>
    <w:uiPriority w:val="1"/>
    <w:unhideWhenUsed/>
    <w:qFormat/>
    <w:locked/>
    <w:rsid w:val="005B7EDC"/>
    <w:pPr>
      <w:tabs>
        <w:tab w:val="left" w:pos="965"/>
      </w:tabs>
      <w:spacing w:line="220" w:lineRule="atLeast"/>
      <w:jc w:val="both"/>
    </w:pPr>
    <w:rPr>
      <w:rFonts w:ascii="Cambria" w:eastAsia="Calibri" w:hAnsi="Cambria" w:cs="Times New Roman"/>
      <w:color w:val="auto"/>
      <w:sz w:val="20"/>
    </w:rPr>
  </w:style>
  <w:style w:type="paragraph" w:customStyle="1" w:styleId="Figuresubtitle">
    <w:name w:val="Figure subtitle"/>
    <w:basedOn w:val="BaseText"/>
    <w:uiPriority w:val="1"/>
    <w:unhideWhenUsed/>
    <w:qFormat/>
    <w:locked/>
    <w:rsid w:val="005B7EDC"/>
    <w:pPr>
      <w:spacing w:before="120" w:after="120"/>
      <w:jc w:val="center"/>
    </w:pPr>
    <w:rPr>
      <w:b/>
    </w:rPr>
  </w:style>
  <w:style w:type="paragraph" w:customStyle="1" w:styleId="ForewordTitle">
    <w:name w:val="Foreword Title"/>
    <w:basedOn w:val="BaseHeading"/>
    <w:link w:val="ForewordTitleChar"/>
    <w:uiPriority w:val="1"/>
    <w:unhideWhenUsed/>
    <w:qFormat/>
    <w:locked/>
    <w:rsid w:val="005B7EDC"/>
    <w:pPr>
      <w:keepNext/>
      <w:pageBreakBefore/>
      <w:suppressAutoHyphens/>
      <w:spacing w:before="310" w:after="310" w:line="310" w:lineRule="atLeast"/>
    </w:pPr>
    <w:rPr>
      <w:b/>
      <w:sz w:val="28"/>
    </w:rPr>
  </w:style>
  <w:style w:type="character" w:customStyle="1" w:styleId="ForewordTitleChar">
    <w:name w:val="Foreword Title Char"/>
    <w:basedOn w:val="BaseHeadingChar"/>
    <w:link w:val="ForewordTitle"/>
    <w:uiPriority w:val="1"/>
    <w:qFormat/>
    <w:rsid w:val="005B7EDC"/>
    <w:rPr>
      <w:rFonts w:ascii="Cambria" w:eastAsia="Calibri" w:hAnsi="Cambria"/>
      <w:b/>
      <w:sz w:val="28"/>
      <w:szCs w:val="22"/>
      <w:lang w:val="en-GB" w:eastAsia="en-US"/>
    </w:rPr>
  </w:style>
  <w:style w:type="paragraph" w:customStyle="1" w:styleId="IntroTitle">
    <w:name w:val="Intro Title"/>
    <w:basedOn w:val="ForewordTitle"/>
    <w:uiPriority w:val="1"/>
    <w:unhideWhenUsed/>
    <w:qFormat/>
    <w:locked/>
    <w:rsid w:val="005B7EDC"/>
  </w:style>
  <w:style w:type="paragraph" w:customStyle="1" w:styleId="ListContinue1-">
    <w:name w:val="List Continue 1 (-)"/>
    <w:basedOn w:val="ListContinue1"/>
    <w:uiPriority w:val="1"/>
    <w:unhideWhenUsed/>
    <w:qFormat/>
    <w:locked/>
    <w:rsid w:val="005B7EDC"/>
    <w:pPr>
      <w:spacing w:line="210" w:lineRule="atLeast"/>
    </w:pPr>
    <w:rPr>
      <w:sz w:val="20"/>
    </w:rPr>
  </w:style>
  <w:style w:type="paragraph" w:customStyle="1" w:styleId="ListContinue2-">
    <w:name w:val="List Continue 2 (-)"/>
    <w:basedOn w:val="ListContinue1-"/>
    <w:uiPriority w:val="1"/>
    <w:unhideWhenUsed/>
    <w:qFormat/>
    <w:locked/>
    <w:rsid w:val="005B7EDC"/>
    <w:pPr>
      <w:tabs>
        <w:tab w:val="left" w:pos="806"/>
      </w:tabs>
      <w:ind w:left="1200" w:hanging="810"/>
      <w:jc w:val="left"/>
    </w:pPr>
    <w:rPr>
      <w:rFonts w:ascii="Arial" w:hAnsi="Arial"/>
      <w:sz w:val="18"/>
    </w:rPr>
  </w:style>
  <w:style w:type="paragraph" w:customStyle="1" w:styleId="ListContinue3-">
    <w:name w:val="List Continue 3 (-)"/>
    <w:basedOn w:val="ListContinue1-"/>
    <w:uiPriority w:val="1"/>
    <w:unhideWhenUsed/>
    <w:qFormat/>
    <w:locked/>
    <w:rsid w:val="005B7EDC"/>
    <w:pPr>
      <w:ind w:left="1209"/>
    </w:pPr>
  </w:style>
  <w:style w:type="paragraph" w:customStyle="1" w:styleId="ListContinue4-">
    <w:name w:val="List Continue 4 (-)"/>
    <w:basedOn w:val="ListContinue1-"/>
    <w:uiPriority w:val="1"/>
    <w:unhideWhenUsed/>
    <w:qFormat/>
    <w:locked/>
    <w:rsid w:val="005B7EDC"/>
    <w:pPr>
      <w:ind w:left="1598"/>
    </w:pPr>
  </w:style>
  <w:style w:type="paragraph" w:customStyle="1" w:styleId="ListNumber1">
    <w:name w:val="List Number 1"/>
    <w:basedOn w:val="BaseText"/>
    <w:uiPriority w:val="1"/>
    <w:unhideWhenUsed/>
    <w:qFormat/>
    <w:locked/>
    <w:rsid w:val="005B7EDC"/>
    <w:pPr>
      <w:tabs>
        <w:tab w:val="left" w:pos="403"/>
      </w:tabs>
      <w:ind w:left="403" w:hanging="403"/>
    </w:pPr>
  </w:style>
  <w:style w:type="paragraph" w:customStyle="1" w:styleId="ListNumber1-">
    <w:name w:val="List Number 1 (-)"/>
    <w:basedOn w:val="ListNumber1"/>
    <w:uiPriority w:val="1"/>
    <w:unhideWhenUsed/>
    <w:qFormat/>
    <w:locked/>
    <w:rsid w:val="005B7EDC"/>
    <w:pPr>
      <w:spacing w:line="210" w:lineRule="atLeast"/>
    </w:pPr>
    <w:rPr>
      <w:sz w:val="20"/>
    </w:rPr>
  </w:style>
  <w:style w:type="paragraph" w:customStyle="1" w:styleId="ListNumber2-">
    <w:name w:val="List Number 2 (-)"/>
    <w:basedOn w:val="ListNumber1-"/>
    <w:uiPriority w:val="1"/>
    <w:unhideWhenUsed/>
    <w:qFormat/>
    <w:locked/>
    <w:rsid w:val="005B7EDC"/>
    <w:pPr>
      <w:ind w:left="806"/>
    </w:pPr>
  </w:style>
  <w:style w:type="paragraph" w:customStyle="1" w:styleId="ListNumber3-">
    <w:name w:val="List Number 3 (-)"/>
    <w:basedOn w:val="ListNumber1-"/>
    <w:uiPriority w:val="1"/>
    <w:unhideWhenUsed/>
    <w:qFormat/>
    <w:locked/>
    <w:rsid w:val="005B7EDC"/>
    <w:pPr>
      <w:ind w:left="1209"/>
    </w:pPr>
  </w:style>
  <w:style w:type="paragraph" w:customStyle="1" w:styleId="ListNumber4-">
    <w:name w:val="List Number 4 (-)"/>
    <w:basedOn w:val="ListNumber1-"/>
    <w:uiPriority w:val="1"/>
    <w:unhideWhenUsed/>
    <w:qFormat/>
    <w:locked/>
    <w:rsid w:val="005B7EDC"/>
    <w:pPr>
      <w:ind w:left="1598"/>
    </w:pPr>
  </w:style>
  <w:style w:type="paragraph" w:customStyle="1" w:styleId="MainTitle1">
    <w:name w:val="Main Title 1"/>
    <w:basedOn w:val="CoverTitleA1"/>
    <w:uiPriority w:val="1"/>
    <w:unhideWhenUsed/>
    <w:qFormat/>
    <w:locked/>
    <w:rsid w:val="005B7EDC"/>
    <w:pPr>
      <w:spacing w:before="400"/>
    </w:pPr>
  </w:style>
  <w:style w:type="paragraph" w:customStyle="1" w:styleId="MainTitle2">
    <w:name w:val="Main Title 2"/>
    <w:basedOn w:val="CoverTitleA2"/>
    <w:uiPriority w:val="1"/>
    <w:unhideWhenUsed/>
    <w:qFormat/>
    <w:locked/>
    <w:rsid w:val="005B7EDC"/>
    <w:pPr>
      <w:outlineLvl w:val="1"/>
    </w:pPr>
  </w:style>
  <w:style w:type="paragraph" w:customStyle="1" w:styleId="MainTitle3">
    <w:name w:val="Main Title 3"/>
    <w:basedOn w:val="CoverTitleA3"/>
    <w:uiPriority w:val="1"/>
    <w:unhideWhenUsed/>
    <w:qFormat/>
    <w:locked/>
    <w:rsid w:val="005B7EDC"/>
    <w:pPr>
      <w:outlineLvl w:val="2"/>
    </w:pPr>
  </w:style>
  <w:style w:type="paragraph" w:customStyle="1" w:styleId="BiblioDescription">
    <w:name w:val="Biblio Description"/>
    <w:basedOn w:val="BaseText"/>
    <w:uiPriority w:val="1"/>
    <w:unhideWhenUsed/>
    <w:qFormat/>
    <w:locked/>
    <w:rsid w:val="005B7EDC"/>
  </w:style>
  <w:style w:type="paragraph" w:customStyle="1" w:styleId="ListNumber5-">
    <w:name w:val="List Number 5 (-)"/>
    <w:basedOn w:val="ListNumber1-"/>
    <w:uiPriority w:val="1"/>
    <w:unhideWhenUsed/>
    <w:qFormat/>
    <w:locked/>
    <w:rsid w:val="005B7EDC"/>
    <w:pPr>
      <w:ind w:left="1996"/>
    </w:pPr>
  </w:style>
  <w:style w:type="paragraph" w:customStyle="1" w:styleId="ListContinue5-">
    <w:name w:val="List Continue 5 (-)"/>
    <w:basedOn w:val="ListContinue1-"/>
    <w:uiPriority w:val="1"/>
    <w:unhideWhenUsed/>
    <w:qFormat/>
    <w:locked/>
    <w:rsid w:val="005B7EDC"/>
    <w:pPr>
      <w:ind w:left="1593"/>
    </w:pPr>
  </w:style>
  <w:style w:type="paragraph" w:customStyle="1" w:styleId="BiblioText">
    <w:name w:val="Biblio Text"/>
    <w:basedOn w:val="BaseText"/>
    <w:uiPriority w:val="1"/>
    <w:unhideWhenUsed/>
    <w:qFormat/>
    <w:locked/>
    <w:rsid w:val="005B7EDC"/>
  </w:style>
  <w:style w:type="paragraph" w:customStyle="1" w:styleId="FigureImage">
    <w:name w:val="Figure Image"/>
    <w:basedOn w:val="FigureGraphic"/>
    <w:uiPriority w:val="1"/>
    <w:unhideWhenUsed/>
    <w:qFormat/>
    <w:locked/>
    <w:rsid w:val="005B7EDC"/>
  </w:style>
  <w:style w:type="paragraph" w:customStyle="1" w:styleId="Figuredescription">
    <w:name w:val="Figure description"/>
    <w:basedOn w:val="Figuretitle"/>
    <w:uiPriority w:val="1"/>
    <w:unhideWhenUsed/>
    <w:qFormat/>
    <w:locked/>
    <w:rsid w:val="005B7EDC"/>
    <w:pPr>
      <w:shd w:val="pct10" w:color="auto" w:fill="auto"/>
    </w:pPr>
    <w:rPr>
      <w:szCs w:val="24"/>
    </w:rPr>
  </w:style>
  <w:style w:type="paragraph" w:customStyle="1" w:styleId="Formuladescription">
    <w:name w:val="Formula description"/>
    <w:basedOn w:val="Formula"/>
    <w:uiPriority w:val="1"/>
    <w:unhideWhenUsed/>
    <w:qFormat/>
    <w:locked/>
    <w:rsid w:val="005B7EDC"/>
    <w:pPr>
      <w:shd w:val="pct10" w:color="auto" w:fill="auto"/>
    </w:pPr>
    <w:rPr>
      <w:szCs w:val="24"/>
    </w:rPr>
  </w:style>
  <w:style w:type="paragraph" w:customStyle="1" w:styleId="Box-begin">
    <w:name w:val="Box-begin"/>
    <w:basedOn w:val="BaseText"/>
    <w:uiPriority w:val="1"/>
    <w:unhideWhenUsed/>
    <w:qFormat/>
    <w:locked/>
    <w:rsid w:val="005B7EDC"/>
    <w:pPr>
      <w:shd w:val="clear" w:color="auto" w:fill="D9D9D9"/>
      <w:jc w:val="left"/>
    </w:pPr>
    <w:rPr>
      <w:szCs w:val="24"/>
    </w:rPr>
  </w:style>
  <w:style w:type="paragraph" w:customStyle="1" w:styleId="Box-end">
    <w:name w:val="Box-end"/>
    <w:basedOn w:val="BaseText"/>
    <w:uiPriority w:val="1"/>
    <w:unhideWhenUsed/>
    <w:qFormat/>
    <w:locked/>
    <w:rsid w:val="005B7EDC"/>
    <w:pPr>
      <w:shd w:val="clear" w:color="auto" w:fill="D9D9D9"/>
      <w:jc w:val="left"/>
    </w:pPr>
    <w:rPr>
      <w:szCs w:val="24"/>
    </w:rPr>
  </w:style>
  <w:style w:type="paragraph" w:customStyle="1" w:styleId="Box-title">
    <w:name w:val="Box-title"/>
    <w:basedOn w:val="BaseHeading"/>
    <w:uiPriority w:val="1"/>
    <w:unhideWhenUsed/>
    <w:qFormat/>
    <w:locked/>
    <w:rsid w:val="005B7EDC"/>
    <w:pPr>
      <w:shd w:val="clear" w:color="auto" w:fill="E6E6E6"/>
    </w:pPr>
    <w:rPr>
      <w:b/>
      <w:sz w:val="26"/>
      <w:szCs w:val="24"/>
    </w:rPr>
  </w:style>
  <w:style w:type="paragraph" w:customStyle="1" w:styleId="FrontHead">
    <w:name w:val="Front Head"/>
    <w:basedOn w:val="BaseHeading"/>
    <w:uiPriority w:val="1"/>
    <w:unhideWhenUsed/>
    <w:qFormat/>
    <w:locked/>
    <w:rsid w:val="005B7EDC"/>
    <w:pPr>
      <w:keepNext/>
      <w:pageBreakBefore/>
      <w:suppressAutoHyphens/>
      <w:spacing w:before="310" w:after="310" w:line="310" w:lineRule="atLeast"/>
    </w:pPr>
    <w:rPr>
      <w:b/>
      <w:sz w:val="28"/>
    </w:rPr>
  </w:style>
  <w:style w:type="paragraph" w:customStyle="1" w:styleId="IndexHead">
    <w:name w:val="Index Head"/>
    <w:basedOn w:val="BaseHeading"/>
    <w:uiPriority w:val="1"/>
    <w:unhideWhenUsed/>
    <w:qFormat/>
    <w:locked/>
    <w:rsid w:val="005B7EDC"/>
    <w:pPr>
      <w:pageBreakBefore/>
      <w:spacing w:after="760" w:line="280" w:lineRule="atLeast"/>
      <w:jc w:val="center"/>
    </w:pPr>
    <w:rPr>
      <w:b/>
      <w:sz w:val="28"/>
      <w:szCs w:val="28"/>
    </w:rPr>
  </w:style>
  <w:style w:type="paragraph" w:customStyle="1" w:styleId="Exampleindent2">
    <w:name w:val="Example indent 2"/>
    <w:basedOn w:val="BaseText"/>
    <w:uiPriority w:val="1"/>
    <w:unhideWhenUsed/>
    <w:qFormat/>
    <w:locked/>
    <w:rsid w:val="005B7EDC"/>
    <w:pPr>
      <w:tabs>
        <w:tab w:val="left" w:pos="1758"/>
      </w:tabs>
      <w:spacing w:line="220" w:lineRule="atLeast"/>
      <w:ind w:left="805"/>
    </w:pPr>
    <w:rPr>
      <w:sz w:val="20"/>
    </w:rPr>
  </w:style>
  <w:style w:type="paragraph" w:customStyle="1" w:styleId="Exampleindent2continued">
    <w:name w:val="Example indent 2 continued"/>
    <w:basedOn w:val="BaseText"/>
    <w:uiPriority w:val="1"/>
    <w:unhideWhenUsed/>
    <w:qFormat/>
    <w:locked/>
    <w:rsid w:val="005B7EDC"/>
    <w:pPr>
      <w:spacing w:line="220" w:lineRule="atLeast"/>
      <w:ind w:left="805"/>
    </w:pPr>
    <w:rPr>
      <w:sz w:val="20"/>
    </w:rPr>
  </w:style>
  <w:style w:type="paragraph" w:customStyle="1" w:styleId="AMENDTermsHeading">
    <w:name w:val="AMEND Terms Heading"/>
    <w:basedOn w:val="Heading1"/>
    <w:uiPriority w:val="1"/>
    <w:unhideWhenUsed/>
    <w:qFormat/>
    <w:locked/>
    <w:rsid w:val="005B7EDC"/>
    <w:pPr>
      <w:keepLines w:val="0"/>
      <w:shd w:val="pct15" w:color="auto" w:fill="auto"/>
      <w:tabs>
        <w:tab w:val="left" w:pos="400"/>
        <w:tab w:val="left" w:pos="560"/>
      </w:tabs>
      <w:suppressAutoHyphens/>
      <w:spacing w:before="270" w:after="240" w:line="270" w:lineRule="exact"/>
      <w:jc w:val="left"/>
    </w:pPr>
    <w:rPr>
      <w:rFonts w:ascii="Cambria" w:eastAsia="MS Mincho" w:hAnsi="Cambria" w:cs="Times New Roman"/>
      <w:bCs w:val="0"/>
      <w:caps w:val="0"/>
      <w:kern w:val="0"/>
      <w:sz w:val="26"/>
      <w:szCs w:val="20"/>
      <w:lang w:val="fr-FR" w:eastAsia="ja-JP"/>
    </w:rPr>
  </w:style>
  <w:style w:type="paragraph" w:customStyle="1" w:styleId="AMENDHeading1Unnumbered">
    <w:name w:val="AMEND Heading 1 Unnumbered"/>
    <w:basedOn w:val="Heading1"/>
    <w:uiPriority w:val="1"/>
    <w:unhideWhenUsed/>
    <w:qFormat/>
    <w:locked/>
    <w:rsid w:val="005B7EDC"/>
    <w:pPr>
      <w:keepLines w:val="0"/>
      <w:shd w:val="pct15" w:color="auto" w:fill="auto"/>
      <w:tabs>
        <w:tab w:val="left" w:pos="400"/>
        <w:tab w:val="left" w:pos="560"/>
      </w:tabs>
      <w:suppressAutoHyphens/>
      <w:spacing w:before="270" w:after="240" w:line="270" w:lineRule="exact"/>
      <w:jc w:val="left"/>
    </w:pPr>
    <w:rPr>
      <w:rFonts w:ascii="Cambria" w:eastAsia="MS Mincho" w:hAnsi="Cambria" w:cs="Times New Roman"/>
      <w:bCs w:val="0"/>
      <w:caps w:val="0"/>
      <w:kern w:val="0"/>
      <w:sz w:val="26"/>
      <w:szCs w:val="20"/>
      <w:lang w:val="fr-FR" w:eastAsia="ja-JP"/>
    </w:rPr>
  </w:style>
  <w:style w:type="paragraph" w:customStyle="1" w:styleId="AdmittedTerm">
    <w:name w:val="Admitted Term"/>
    <w:basedOn w:val="BaseText"/>
    <w:next w:val="Definition"/>
    <w:uiPriority w:val="1"/>
    <w:unhideWhenUsed/>
    <w:qFormat/>
    <w:locked/>
    <w:rsid w:val="005B7EDC"/>
    <w:pPr>
      <w:spacing w:after="0"/>
      <w:jc w:val="left"/>
    </w:pPr>
  </w:style>
  <w:style w:type="paragraph" w:customStyle="1" w:styleId="Frmula">
    <w:name w:val="Frmula"/>
    <w:basedOn w:val="BodyText0"/>
    <w:uiPriority w:val="1"/>
    <w:unhideWhenUsed/>
    <w:qFormat/>
    <w:locked/>
    <w:rsid w:val="005B7EDC"/>
    <w:pPr>
      <w:tabs>
        <w:tab w:val="clear" w:pos="1140"/>
        <w:tab w:val="left" w:pos="420"/>
        <w:tab w:val="left" w:pos="3119"/>
        <w:tab w:val="left" w:pos="5670"/>
        <w:tab w:val="left" w:pos="7144"/>
      </w:tabs>
      <w:spacing w:after="120" w:line="240" w:lineRule="atLeast"/>
      <w:jc w:val="both"/>
    </w:pPr>
    <w:rPr>
      <w:rFonts w:asciiTheme="minorHAnsi" w:eastAsia="Calibri" w:hAnsiTheme="minorHAnsi" w:cs="Times New Roman"/>
      <w:b w:val="0"/>
      <w:bCs w:val="0"/>
      <w:color w:val="000000" w:themeColor="text1"/>
      <w:sz w:val="22"/>
      <w:lang w:eastAsia="en-US"/>
    </w:rPr>
  </w:style>
  <w:style w:type="paragraph" w:customStyle="1" w:styleId="KeyTxt">
    <w:name w:val="Key Txt"/>
    <w:basedOn w:val="Tableheader"/>
    <w:uiPriority w:val="1"/>
    <w:unhideWhenUsed/>
    <w:qFormat/>
    <w:locked/>
    <w:rsid w:val="005B7EDC"/>
    <w:pPr>
      <w:tabs>
        <w:tab w:val="left" w:pos="346"/>
      </w:tabs>
      <w:spacing w:before="60" w:after="60" w:line="210" w:lineRule="atLeast"/>
      <w:jc w:val="both"/>
    </w:pPr>
    <w:rPr>
      <w:rFonts w:ascii="Cambria" w:eastAsia="MS Mincho" w:hAnsi="Cambria" w:cs="Times New Roman"/>
      <w:b/>
      <w:i w:val="0"/>
      <w:sz w:val="20"/>
      <w:szCs w:val="24"/>
      <w:vertAlign w:val="superscript"/>
    </w:rPr>
  </w:style>
  <w:style w:type="paragraph" w:customStyle="1" w:styleId="ListContinue1-0">
    <w:name w:val="List Continue 1 (-0"/>
    <w:basedOn w:val="ListContinue1"/>
    <w:uiPriority w:val="1"/>
    <w:unhideWhenUsed/>
    <w:qFormat/>
    <w:locked/>
    <w:rsid w:val="005B7EDC"/>
    <w:pPr>
      <w:spacing w:line="210" w:lineRule="atLeast"/>
    </w:pPr>
    <w:rPr>
      <w:rFonts w:eastAsia="MS Mincho"/>
      <w:szCs w:val="24"/>
    </w:rPr>
  </w:style>
  <w:style w:type="paragraph" w:customStyle="1" w:styleId="FigureGrpah">
    <w:name w:val="Figure Grpah"/>
    <w:basedOn w:val="KeyText"/>
    <w:uiPriority w:val="1"/>
    <w:unhideWhenUsed/>
    <w:qFormat/>
    <w:locked/>
    <w:rsid w:val="005B7EDC"/>
    <w:rPr>
      <w:rFonts w:eastAsia="MS Mincho"/>
      <w:szCs w:val="24"/>
    </w:rPr>
  </w:style>
  <w:style w:type="paragraph" w:customStyle="1" w:styleId="BodyTextIndent22">
    <w:name w:val="Body Text Indent 22"/>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32">
    <w:name w:val="Body Text Indent 32"/>
    <w:basedOn w:val="BodyTextIndent22"/>
    <w:uiPriority w:val="1"/>
    <w:unhideWhenUsed/>
    <w:qFormat/>
    <w:locked/>
    <w:rsid w:val="005B7EDC"/>
    <w:pPr>
      <w:ind w:left="1202"/>
    </w:pPr>
  </w:style>
  <w:style w:type="paragraph" w:customStyle="1" w:styleId="BodyTextIndent23">
    <w:name w:val="Body Text Indent 23"/>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33">
    <w:name w:val="Body Text Indent 33"/>
    <w:basedOn w:val="BodyTextIndent23"/>
    <w:uiPriority w:val="1"/>
    <w:unhideWhenUsed/>
    <w:qFormat/>
    <w:locked/>
    <w:rsid w:val="005B7EDC"/>
    <w:pPr>
      <w:ind w:left="1202"/>
    </w:pPr>
  </w:style>
  <w:style w:type="paragraph" w:customStyle="1" w:styleId="BodyTextIndent24">
    <w:name w:val="Body Text Indent 24"/>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34">
    <w:name w:val="Body Text Indent 34"/>
    <w:basedOn w:val="BodyTextIndent24"/>
    <w:uiPriority w:val="1"/>
    <w:unhideWhenUsed/>
    <w:qFormat/>
    <w:locked/>
    <w:rsid w:val="005B7EDC"/>
    <w:pPr>
      <w:ind w:left="1202"/>
    </w:pPr>
  </w:style>
  <w:style w:type="paragraph" w:customStyle="1" w:styleId="BodyTextIndent25">
    <w:name w:val="Body Text Indent 25"/>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35">
    <w:name w:val="Body Text Indent 35"/>
    <w:basedOn w:val="BodyTextIndent25"/>
    <w:uiPriority w:val="1"/>
    <w:unhideWhenUsed/>
    <w:qFormat/>
    <w:locked/>
    <w:rsid w:val="005B7EDC"/>
    <w:pPr>
      <w:ind w:left="1202"/>
    </w:pPr>
  </w:style>
  <w:style w:type="paragraph" w:customStyle="1" w:styleId="BodyTextIndent26">
    <w:name w:val="Body Text Indent 26"/>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36">
    <w:name w:val="Body Text Indent 36"/>
    <w:basedOn w:val="BodyTextIndent26"/>
    <w:uiPriority w:val="1"/>
    <w:unhideWhenUsed/>
    <w:qFormat/>
    <w:locked/>
    <w:rsid w:val="005B7EDC"/>
    <w:pPr>
      <w:ind w:left="1202"/>
    </w:pPr>
  </w:style>
  <w:style w:type="paragraph" w:customStyle="1" w:styleId="BodyTextIndent27">
    <w:name w:val="Body Text Indent 27"/>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37">
    <w:name w:val="Body Text Indent 37"/>
    <w:basedOn w:val="BodyTextIndent27"/>
    <w:uiPriority w:val="1"/>
    <w:unhideWhenUsed/>
    <w:qFormat/>
    <w:locked/>
    <w:rsid w:val="005B7EDC"/>
    <w:pPr>
      <w:ind w:left="1202"/>
    </w:pPr>
  </w:style>
  <w:style w:type="paragraph" w:customStyle="1" w:styleId="BodyTextIndent28">
    <w:name w:val="Body Text Indent 28"/>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38">
    <w:name w:val="Body Text Indent 38"/>
    <w:basedOn w:val="BodyTextIndent28"/>
    <w:uiPriority w:val="1"/>
    <w:unhideWhenUsed/>
    <w:qFormat/>
    <w:locked/>
    <w:rsid w:val="005B7EDC"/>
    <w:pPr>
      <w:ind w:left="1202"/>
    </w:pPr>
  </w:style>
  <w:style w:type="paragraph" w:customStyle="1" w:styleId="BodyTextIndent29">
    <w:name w:val="Body Text Indent 29"/>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39">
    <w:name w:val="Body Text Indent 39"/>
    <w:basedOn w:val="BodyTextIndent29"/>
    <w:uiPriority w:val="1"/>
    <w:unhideWhenUsed/>
    <w:qFormat/>
    <w:locked/>
    <w:rsid w:val="005B7EDC"/>
    <w:pPr>
      <w:ind w:left="1202"/>
    </w:pPr>
  </w:style>
  <w:style w:type="paragraph" w:customStyle="1" w:styleId="Chapterheadforreferences">
    <w:name w:val="Chapter head for references"/>
    <w:basedOn w:val="Normal"/>
    <w:uiPriority w:val="1"/>
    <w:unhideWhenUsed/>
    <w:qFormat/>
    <w:locked/>
    <w:rsid w:val="005B7EDC"/>
    <w:pPr>
      <w:tabs>
        <w:tab w:val="clear" w:pos="1134"/>
      </w:tabs>
      <w:jc w:val="left"/>
    </w:pPr>
    <w:rPr>
      <w:rFonts w:eastAsiaTheme="minorHAnsi" w:cstheme="majorBidi"/>
      <w:color w:val="000000" w:themeColor="text1"/>
      <w:lang w:val="fr-FR" w:eastAsia="zh-TW"/>
    </w:rPr>
  </w:style>
  <w:style w:type="paragraph" w:customStyle="1" w:styleId="Contenudecadre">
    <w:name w:val="Contenu de cadre"/>
    <w:basedOn w:val="Normal"/>
    <w:uiPriority w:val="1"/>
    <w:unhideWhenUsed/>
    <w:qFormat/>
    <w:locked/>
    <w:rsid w:val="005B7EDC"/>
    <w:pPr>
      <w:tabs>
        <w:tab w:val="clear" w:pos="1134"/>
      </w:tabs>
      <w:jc w:val="left"/>
    </w:pPr>
    <w:rPr>
      <w:rFonts w:eastAsia="Cambria" w:cs="Times New Roman"/>
      <w:color w:val="000000"/>
      <w:kern w:val="2"/>
      <w:lang w:eastAsia="zh-TW"/>
    </w:rPr>
  </w:style>
  <w:style w:type="paragraph" w:customStyle="1" w:styleId="Corpsdetextejustifi">
    <w:name w:val="Corps de texte justifié"/>
    <w:basedOn w:val="Standard1"/>
    <w:uiPriority w:val="1"/>
    <w:unhideWhenUsed/>
    <w:qFormat/>
    <w:locked/>
    <w:rsid w:val="005B7EDC"/>
  </w:style>
  <w:style w:type="paragraph" w:customStyle="1" w:styleId="Lignedecote">
    <w:name w:val="Ligne de cote"/>
    <w:basedOn w:val="Standard1"/>
    <w:uiPriority w:val="1"/>
    <w:unhideWhenUsed/>
    <w:qFormat/>
    <w:locked/>
    <w:rsid w:val="005B7EDC"/>
  </w:style>
  <w:style w:type="paragraph" w:customStyle="1" w:styleId="default0">
    <w:name w:val="default"/>
    <w:uiPriority w:val="1"/>
    <w:unhideWhenUsed/>
    <w:qFormat/>
    <w:locked/>
    <w:rsid w:val="005B7EDC"/>
    <w:pPr>
      <w:spacing w:line="200" w:lineRule="atLeast"/>
    </w:pPr>
    <w:rPr>
      <w:rFonts w:ascii="Arial" w:eastAsia="Tahoma" w:hAnsi="Arial" w:cs="Liberation Sans"/>
      <w:color w:val="000000"/>
      <w:kern w:val="2"/>
      <w:sz w:val="36"/>
      <w:szCs w:val="24"/>
      <w:lang w:val="en-GB" w:eastAsia="en-US"/>
    </w:rPr>
  </w:style>
  <w:style w:type="paragraph" w:customStyle="1" w:styleId="gray1">
    <w:name w:val="gray1"/>
    <w:basedOn w:val="default0"/>
    <w:uiPriority w:val="1"/>
    <w:unhideWhenUsed/>
    <w:qFormat/>
    <w:locked/>
    <w:rsid w:val="005B7EDC"/>
  </w:style>
  <w:style w:type="paragraph" w:customStyle="1" w:styleId="gray2">
    <w:name w:val="gray2"/>
    <w:basedOn w:val="default0"/>
    <w:uiPriority w:val="1"/>
    <w:unhideWhenUsed/>
    <w:qFormat/>
    <w:locked/>
    <w:rsid w:val="005B7EDC"/>
  </w:style>
  <w:style w:type="paragraph" w:customStyle="1" w:styleId="gray3">
    <w:name w:val="gray3"/>
    <w:basedOn w:val="default0"/>
    <w:uiPriority w:val="1"/>
    <w:unhideWhenUsed/>
    <w:qFormat/>
    <w:locked/>
    <w:rsid w:val="005B7EDC"/>
  </w:style>
  <w:style w:type="paragraph" w:customStyle="1" w:styleId="bw1">
    <w:name w:val="bw1"/>
    <w:basedOn w:val="default0"/>
    <w:uiPriority w:val="1"/>
    <w:unhideWhenUsed/>
    <w:qFormat/>
    <w:locked/>
    <w:rsid w:val="005B7EDC"/>
  </w:style>
  <w:style w:type="paragraph" w:customStyle="1" w:styleId="bw2">
    <w:name w:val="bw2"/>
    <w:basedOn w:val="default0"/>
    <w:uiPriority w:val="1"/>
    <w:unhideWhenUsed/>
    <w:qFormat/>
    <w:locked/>
    <w:rsid w:val="005B7EDC"/>
  </w:style>
  <w:style w:type="paragraph" w:customStyle="1" w:styleId="bw3">
    <w:name w:val="bw3"/>
    <w:basedOn w:val="default0"/>
    <w:uiPriority w:val="1"/>
    <w:unhideWhenUsed/>
    <w:qFormat/>
    <w:locked/>
    <w:rsid w:val="005B7EDC"/>
  </w:style>
  <w:style w:type="paragraph" w:customStyle="1" w:styleId="blue1">
    <w:name w:val="blue1"/>
    <w:basedOn w:val="default0"/>
    <w:uiPriority w:val="1"/>
    <w:unhideWhenUsed/>
    <w:qFormat/>
    <w:locked/>
    <w:rsid w:val="005B7EDC"/>
  </w:style>
  <w:style w:type="paragraph" w:customStyle="1" w:styleId="blue2">
    <w:name w:val="blue2"/>
    <w:basedOn w:val="default0"/>
    <w:uiPriority w:val="1"/>
    <w:unhideWhenUsed/>
    <w:qFormat/>
    <w:locked/>
    <w:rsid w:val="005B7EDC"/>
  </w:style>
  <w:style w:type="paragraph" w:customStyle="1" w:styleId="blue3">
    <w:name w:val="blue3"/>
    <w:basedOn w:val="default0"/>
    <w:uiPriority w:val="1"/>
    <w:unhideWhenUsed/>
    <w:qFormat/>
    <w:locked/>
    <w:rsid w:val="005B7EDC"/>
  </w:style>
  <w:style w:type="paragraph" w:customStyle="1" w:styleId="earth1">
    <w:name w:val="earth1"/>
    <w:basedOn w:val="default0"/>
    <w:uiPriority w:val="1"/>
    <w:unhideWhenUsed/>
    <w:qFormat/>
    <w:locked/>
    <w:rsid w:val="005B7EDC"/>
  </w:style>
  <w:style w:type="paragraph" w:customStyle="1" w:styleId="earth2">
    <w:name w:val="earth2"/>
    <w:basedOn w:val="default0"/>
    <w:uiPriority w:val="1"/>
    <w:unhideWhenUsed/>
    <w:qFormat/>
    <w:locked/>
    <w:rsid w:val="005B7EDC"/>
  </w:style>
  <w:style w:type="paragraph" w:customStyle="1" w:styleId="earth3">
    <w:name w:val="earth3"/>
    <w:basedOn w:val="default0"/>
    <w:uiPriority w:val="1"/>
    <w:unhideWhenUsed/>
    <w:qFormat/>
    <w:locked/>
    <w:rsid w:val="005B7EDC"/>
  </w:style>
  <w:style w:type="paragraph" w:customStyle="1" w:styleId="green1">
    <w:name w:val="green1"/>
    <w:basedOn w:val="default0"/>
    <w:uiPriority w:val="1"/>
    <w:unhideWhenUsed/>
    <w:qFormat/>
    <w:locked/>
    <w:rsid w:val="005B7EDC"/>
  </w:style>
  <w:style w:type="paragraph" w:customStyle="1" w:styleId="green2">
    <w:name w:val="green2"/>
    <w:basedOn w:val="default0"/>
    <w:uiPriority w:val="1"/>
    <w:unhideWhenUsed/>
    <w:qFormat/>
    <w:locked/>
    <w:rsid w:val="005B7EDC"/>
  </w:style>
  <w:style w:type="paragraph" w:customStyle="1" w:styleId="green3">
    <w:name w:val="green3"/>
    <w:basedOn w:val="default0"/>
    <w:uiPriority w:val="1"/>
    <w:unhideWhenUsed/>
    <w:qFormat/>
    <w:locked/>
    <w:rsid w:val="005B7EDC"/>
  </w:style>
  <w:style w:type="paragraph" w:customStyle="1" w:styleId="lightblue1">
    <w:name w:val="lightblue1"/>
    <w:basedOn w:val="default0"/>
    <w:uiPriority w:val="1"/>
    <w:unhideWhenUsed/>
    <w:qFormat/>
    <w:locked/>
    <w:rsid w:val="005B7EDC"/>
  </w:style>
  <w:style w:type="paragraph" w:customStyle="1" w:styleId="lightblue2">
    <w:name w:val="lightblue2"/>
    <w:basedOn w:val="default0"/>
    <w:uiPriority w:val="1"/>
    <w:unhideWhenUsed/>
    <w:qFormat/>
    <w:locked/>
    <w:rsid w:val="005B7EDC"/>
  </w:style>
  <w:style w:type="paragraph" w:customStyle="1" w:styleId="lightblue3">
    <w:name w:val="lightblue3"/>
    <w:basedOn w:val="default0"/>
    <w:uiPriority w:val="1"/>
    <w:unhideWhenUsed/>
    <w:qFormat/>
    <w:locked/>
    <w:rsid w:val="005B7EDC"/>
  </w:style>
  <w:style w:type="paragraph" w:customStyle="1" w:styleId="Arrire-plan">
    <w:name w:val="Arrière-plan"/>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Italics">
    <w:name w:val="Italics"/>
    <w:basedOn w:val="References"/>
    <w:uiPriority w:val="1"/>
    <w:unhideWhenUsed/>
    <w:qFormat/>
    <w:locked/>
    <w:rsid w:val="005B7EDC"/>
    <w:rPr>
      <w:lang w:val="en-GB"/>
    </w:rPr>
  </w:style>
  <w:style w:type="character" w:customStyle="1" w:styleId="Heading3Char1">
    <w:name w:val="Heading 3 Char1"/>
    <w:basedOn w:val="DefaultParagraphFont"/>
    <w:uiPriority w:val="9"/>
    <w:rsid w:val="005B7EDC"/>
    <w:rPr>
      <w:rFonts w:asciiTheme="majorHAnsi" w:eastAsiaTheme="majorEastAsia" w:hAnsiTheme="majorHAnsi" w:cstheme="majorBidi"/>
      <w:b/>
      <w:bCs/>
      <w:color w:val="4F81BD" w:themeColor="accent1"/>
      <w:lang w:val="fr-FR"/>
    </w:rPr>
  </w:style>
  <w:style w:type="character" w:customStyle="1" w:styleId="Heading4Char1">
    <w:name w:val="Heading 4 Char1"/>
    <w:basedOn w:val="DefaultParagraphFont"/>
    <w:uiPriority w:val="9"/>
    <w:rsid w:val="005B7EDC"/>
    <w:rPr>
      <w:rFonts w:ascii="Cambria" w:hAnsi="Cambria"/>
      <w:b/>
      <w:lang w:val="fr-FR" w:eastAsia="ja-JP"/>
    </w:rPr>
  </w:style>
  <w:style w:type="paragraph" w:styleId="List">
    <w:name w:val="List"/>
    <w:basedOn w:val="Normal"/>
    <w:uiPriority w:val="1"/>
    <w:unhideWhenUsed/>
    <w:rsid w:val="005B7EDC"/>
    <w:pPr>
      <w:tabs>
        <w:tab w:val="clear" w:pos="1134"/>
      </w:tabs>
      <w:spacing w:after="240" w:line="240" w:lineRule="atLeast"/>
      <w:ind w:left="283" w:hanging="283"/>
    </w:pPr>
    <w:rPr>
      <w:rFonts w:ascii="Cambria" w:eastAsia="MS Mincho" w:hAnsi="Cambria" w:cs="Times New Roman"/>
      <w:color w:val="000000" w:themeColor="text1"/>
      <w:lang w:val="fr-FR" w:eastAsia="ja-JP"/>
    </w:rPr>
  </w:style>
  <w:style w:type="paragraph" w:styleId="ListNumber2">
    <w:name w:val="List Number 2"/>
    <w:basedOn w:val="ListNumber1"/>
    <w:uiPriority w:val="1"/>
    <w:unhideWhenUsed/>
    <w:qFormat/>
    <w:rsid w:val="005B7EDC"/>
    <w:pPr>
      <w:tabs>
        <w:tab w:val="left" w:pos="800"/>
      </w:tabs>
      <w:ind w:left="806" w:firstLine="0"/>
    </w:pPr>
  </w:style>
  <w:style w:type="paragraph" w:styleId="ListNumber3">
    <w:name w:val="List Number 3"/>
    <w:basedOn w:val="ListNumber1"/>
    <w:uiPriority w:val="1"/>
    <w:unhideWhenUsed/>
    <w:qFormat/>
    <w:rsid w:val="005B7EDC"/>
    <w:pPr>
      <w:tabs>
        <w:tab w:val="left" w:pos="1200"/>
      </w:tabs>
      <w:ind w:left="1209" w:firstLine="0"/>
    </w:pPr>
  </w:style>
  <w:style w:type="paragraph" w:styleId="ListNumber4">
    <w:name w:val="List Number 4"/>
    <w:basedOn w:val="ListNumber1"/>
    <w:uiPriority w:val="1"/>
    <w:unhideWhenUsed/>
    <w:qFormat/>
    <w:rsid w:val="005B7EDC"/>
    <w:pPr>
      <w:tabs>
        <w:tab w:val="left" w:pos="1600"/>
      </w:tabs>
      <w:ind w:left="1598" w:firstLine="0"/>
    </w:pPr>
  </w:style>
  <w:style w:type="paragraph" w:styleId="ListContinue2">
    <w:name w:val="List Continue 2"/>
    <w:basedOn w:val="ListContinue1"/>
    <w:uiPriority w:val="1"/>
    <w:unhideWhenUsed/>
    <w:qFormat/>
    <w:rsid w:val="005B7EDC"/>
    <w:pPr>
      <w:tabs>
        <w:tab w:val="left" w:pos="800"/>
      </w:tabs>
      <w:ind w:left="1209" w:hanging="806"/>
    </w:pPr>
  </w:style>
  <w:style w:type="paragraph" w:styleId="ListContinue3">
    <w:name w:val="List Continue 3"/>
    <w:basedOn w:val="ListContinue1"/>
    <w:uiPriority w:val="1"/>
    <w:unhideWhenUsed/>
    <w:qFormat/>
    <w:rsid w:val="005B7EDC"/>
    <w:pPr>
      <w:tabs>
        <w:tab w:val="left" w:pos="1200"/>
      </w:tabs>
      <w:ind w:left="2001" w:hanging="1195"/>
    </w:pPr>
  </w:style>
  <w:style w:type="paragraph" w:styleId="ListContinue4">
    <w:name w:val="List Continue 4"/>
    <w:basedOn w:val="ListContinue1"/>
    <w:uiPriority w:val="1"/>
    <w:unhideWhenUsed/>
    <w:qFormat/>
    <w:rsid w:val="005B7EDC"/>
    <w:pPr>
      <w:tabs>
        <w:tab w:val="left" w:pos="1600"/>
      </w:tabs>
      <w:ind w:left="2793" w:hanging="1598"/>
    </w:pPr>
  </w:style>
  <w:style w:type="paragraph" w:styleId="BodyTextFirstIndent">
    <w:name w:val="Body Text First Indent"/>
    <w:basedOn w:val="BodyText0"/>
    <w:link w:val="BodyTextFirstIndentChar"/>
    <w:uiPriority w:val="1"/>
    <w:unhideWhenUsed/>
    <w:rsid w:val="005B7EDC"/>
    <w:pPr>
      <w:tabs>
        <w:tab w:val="clear" w:pos="1140"/>
        <w:tab w:val="left" w:pos="420"/>
        <w:tab w:val="left" w:pos="3119"/>
        <w:tab w:val="left" w:pos="5670"/>
        <w:tab w:val="left" w:pos="7144"/>
      </w:tabs>
      <w:spacing w:after="120" w:line="240" w:lineRule="atLeast"/>
      <w:ind w:firstLine="210"/>
      <w:jc w:val="both"/>
    </w:pPr>
    <w:rPr>
      <w:rFonts w:ascii="Times New Roman" w:eastAsia="Calibri" w:hAnsi="Times New Roman" w:cstheme="majorBidi"/>
      <w:b w:val="0"/>
      <w:bCs w:val="0"/>
      <w:color w:val="000000" w:themeColor="text1"/>
      <w:sz w:val="18"/>
      <w:szCs w:val="18"/>
      <w:lang w:eastAsia="fr-FR"/>
    </w:rPr>
  </w:style>
  <w:style w:type="character" w:customStyle="1" w:styleId="BodyTextFirstIndentChar">
    <w:name w:val="Body Text First Indent Char"/>
    <w:basedOn w:val="BodyTextChar0"/>
    <w:link w:val="BodyTextFirstIndent"/>
    <w:uiPriority w:val="1"/>
    <w:qFormat/>
    <w:rsid w:val="005B7EDC"/>
    <w:rPr>
      <w:rFonts w:ascii="Verdana" w:eastAsia="Calibri" w:hAnsi="Verdana" w:cstheme="majorBidi"/>
      <w:b w:val="0"/>
      <w:bCs w:val="0"/>
      <w:color w:val="000000" w:themeColor="text1"/>
      <w:sz w:val="18"/>
      <w:szCs w:val="18"/>
      <w:lang w:val="en-GB" w:eastAsia="fr-FR"/>
    </w:rPr>
  </w:style>
  <w:style w:type="paragraph" w:styleId="NoSpacing">
    <w:name w:val="No Spacing"/>
    <w:uiPriority w:val="1"/>
    <w:unhideWhenUsed/>
    <w:qFormat/>
    <w:rsid w:val="005B7EDC"/>
    <w:pPr>
      <w:jc w:val="both"/>
    </w:pPr>
    <w:rPr>
      <w:rFonts w:ascii="Cambria" w:hAnsi="Cambria" w:cs="Cambria"/>
      <w:sz w:val="22"/>
      <w:lang w:val="en-GB" w:eastAsia="fr-FR"/>
    </w:rPr>
  </w:style>
  <w:style w:type="paragraph" w:customStyle="1" w:styleId="ChapterheadNOToc0">
    <w:name w:val="Chapter head NO Toc"/>
    <w:basedOn w:val="ChapterheadWMO"/>
    <w:uiPriority w:val="1"/>
    <w:semiHidden/>
    <w:unhideWhenUsed/>
    <w:qFormat/>
    <w:rsid w:val="005B7EDC"/>
    <w:rPr>
      <w:lang w:val="en-US"/>
    </w:rPr>
  </w:style>
  <w:style w:type="character" w:customStyle="1" w:styleId="Subscripthyperlink">
    <w:name w:val="Subscript hyperlink"/>
    <w:basedOn w:val="Subscript"/>
    <w:uiPriority w:val="1"/>
    <w:semiHidden/>
    <w:unhideWhenUsed/>
    <w:qFormat/>
    <w:rsid w:val="005B7EDC"/>
    <w:rPr>
      <w:color w:val="0000FF"/>
      <w:u w:color="0000FF"/>
      <w:vertAlign w:val="subscript"/>
    </w:rPr>
  </w:style>
  <w:style w:type="character" w:customStyle="1" w:styleId="Superscripthighlightgreen">
    <w:name w:val="Superscript highlight green"/>
    <w:basedOn w:val="Superscript"/>
    <w:uiPriority w:val="1"/>
    <w:semiHidden/>
    <w:unhideWhenUsed/>
    <w:qFormat/>
    <w:rsid w:val="005B7EDC"/>
    <w:rPr>
      <w:color w:val="auto"/>
      <w:bdr w:val="none" w:sz="0" w:space="0" w:color="auto"/>
      <w:shd w:val="clear" w:color="auto" w:fill="70BF54"/>
      <w:vertAlign w:val="superscript"/>
      <w:lang w:val="en-GB"/>
    </w:rPr>
  </w:style>
  <w:style w:type="character" w:customStyle="1" w:styleId="Superscripthighlightorange">
    <w:name w:val="Superscript highlight orange"/>
    <w:basedOn w:val="Superscripthighlightgreen"/>
    <w:uiPriority w:val="1"/>
    <w:semiHidden/>
    <w:unhideWhenUsed/>
    <w:qFormat/>
    <w:rsid w:val="005B7EDC"/>
    <w:rPr>
      <w:color w:val="auto"/>
      <w:u w:color="FAA61A"/>
      <w:bdr w:val="none" w:sz="0" w:space="0" w:color="auto"/>
      <w:shd w:val="clear" w:color="auto" w:fill="FAA61A"/>
      <w:vertAlign w:val="superscript"/>
      <w:lang w:val="en-GB"/>
    </w:rPr>
  </w:style>
  <w:style w:type="paragraph" w:customStyle="1" w:styleId="ChapterheadAnxRefforTOCkeepwithnext">
    <w:name w:val="Chapter head AnxRef for TOC keep with next"/>
    <w:basedOn w:val="ChapterheadAnxRef"/>
    <w:uiPriority w:val="1"/>
    <w:semiHidden/>
    <w:unhideWhenUsed/>
    <w:qFormat/>
    <w:rsid w:val="005B7EDC"/>
  </w:style>
  <w:style w:type="paragraph" w:customStyle="1" w:styleId="COVERTITLEECCgRA">
    <w:name w:val="COVER TITLE EC/Cg/RA"/>
    <w:basedOn w:val="COVERTITLE0"/>
    <w:qFormat/>
    <w:rsid w:val="005B7EDC"/>
  </w:style>
  <w:style w:type="paragraph" w:customStyle="1" w:styleId="COVERsubtitleECCgRA">
    <w:name w:val="COVER subtitle EC/Cg/RA"/>
    <w:basedOn w:val="COVERsubtitle0"/>
    <w:qFormat/>
    <w:rsid w:val="005B7EDC"/>
    <w:rPr>
      <w:lang w:val="en-GB"/>
    </w:rPr>
  </w:style>
  <w:style w:type="paragraph" w:customStyle="1" w:styleId="COVERsub-subtitleECCgRA">
    <w:name w:val="COVER sub-subtitle EC/Cg/RA"/>
    <w:basedOn w:val="COVERsub-subtitle"/>
    <w:qFormat/>
    <w:rsid w:val="005B7EDC"/>
    <w:rPr>
      <w:lang w:val="en-GB"/>
    </w:rPr>
  </w:style>
  <w:style w:type="paragraph" w:customStyle="1" w:styleId="COVERTITLETC">
    <w:name w:val="COVER TITLE TC"/>
    <w:basedOn w:val="COVERTITLE0"/>
    <w:qFormat/>
    <w:rsid w:val="005B7EDC"/>
  </w:style>
  <w:style w:type="paragraph" w:customStyle="1" w:styleId="COVERsubtitleTC">
    <w:name w:val="COVER subtitle TC"/>
    <w:basedOn w:val="COVERsubtitle0"/>
    <w:qFormat/>
    <w:rsid w:val="005B7EDC"/>
    <w:rPr>
      <w:lang w:val="en-GB"/>
    </w:rPr>
  </w:style>
  <w:style w:type="paragraph" w:customStyle="1" w:styleId="COVERsub-subtitleTC">
    <w:name w:val="COVER sub-subtitle TC"/>
    <w:basedOn w:val="COVERsub-subtitle"/>
    <w:qFormat/>
    <w:rsid w:val="005B7EDC"/>
    <w:rPr>
      <w:lang w:val="en-GB"/>
    </w:rPr>
  </w:style>
  <w:style w:type="paragraph" w:customStyle="1" w:styleId="Heading3forTOCkeepwithnext">
    <w:name w:val="Heading_3 for TOC keep with next"/>
    <w:basedOn w:val="Heading30"/>
    <w:qFormat/>
    <w:rsid w:val="005B7EDC"/>
    <w:rPr>
      <w:lang w:val="en-GB"/>
    </w:rPr>
  </w:style>
  <w:style w:type="paragraph" w:customStyle="1" w:styleId="ChapterheadAnxRefforToCkeepwithnext0">
    <w:name w:val="Chapter head AnxRef for ToC keep with next"/>
    <w:basedOn w:val="ChapterheadAnxRef"/>
    <w:qFormat/>
    <w:rsid w:val="005B7EDC"/>
  </w:style>
  <w:style w:type="paragraph" w:customStyle="1" w:styleId="Definitionsandotherskeepwithnext">
    <w:name w:val="Definitions and others keep with next"/>
    <w:basedOn w:val="Definitionsandothers"/>
    <w:qFormat/>
    <w:rsid w:val="005B7EDC"/>
    <w:pPr>
      <w:keepNext/>
    </w:pPr>
    <w:rPr>
      <w:lang w:val="en-GB"/>
    </w:rPr>
  </w:style>
  <w:style w:type="paragraph" w:customStyle="1" w:styleId="Author">
    <w:name w:val="Author"/>
    <w:next w:val="BodyText0"/>
    <w:qFormat/>
    <w:rsid w:val="005B7EDC"/>
    <w:pPr>
      <w:keepNext/>
      <w:keepLines/>
      <w:spacing w:after="200"/>
      <w:jc w:val="center"/>
    </w:pPr>
    <w:rPr>
      <w:rFonts w:asciiTheme="minorHAnsi" w:eastAsiaTheme="minorHAnsi" w:hAnsiTheme="minorHAnsi" w:cstheme="minorBidi"/>
      <w:sz w:val="24"/>
      <w:szCs w:val="24"/>
      <w:lang w:eastAsia="en-US"/>
    </w:rPr>
  </w:style>
  <w:style w:type="paragraph" w:customStyle="1" w:styleId="Abstract">
    <w:name w:val="Abstract"/>
    <w:basedOn w:val="Normal"/>
    <w:next w:val="BodyText0"/>
    <w:qFormat/>
    <w:rsid w:val="005B7EDC"/>
    <w:pPr>
      <w:keepNext/>
      <w:keepLines/>
      <w:tabs>
        <w:tab w:val="clear" w:pos="1134"/>
      </w:tabs>
      <w:spacing w:before="300" w:after="300"/>
      <w:jc w:val="left"/>
    </w:pPr>
    <w:rPr>
      <w:rFonts w:asciiTheme="minorHAnsi" w:eastAsiaTheme="minorHAnsi" w:hAnsiTheme="minorHAnsi" w:cstheme="minorBidi"/>
      <w:lang w:val="en-US"/>
    </w:rPr>
  </w:style>
  <w:style w:type="paragraph" w:customStyle="1" w:styleId="DefinitionTerm">
    <w:name w:val="Definition Term"/>
    <w:basedOn w:val="Normal"/>
    <w:next w:val="Definition"/>
    <w:rsid w:val="005B7EDC"/>
    <w:pPr>
      <w:keepNext/>
      <w:keepLines/>
      <w:tabs>
        <w:tab w:val="clear" w:pos="1134"/>
      </w:tabs>
      <w:jc w:val="left"/>
    </w:pPr>
    <w:rPr>
      <w:rFonts w:asciiTheme="minorHAnsi" w:eastAsiaTheme="minorHAnsi" w:hAnsiTheme="minorHAnsi" w:cstheme="minorBidi"/>
      <w:b/>
      <w:sz w:val="24"/>
      <w:szCs w:val="24"/>
      <w:lang w:val="en-US"/>
    </w:rPr>
  </w:style>
  <w:style w:type="paragraph" w:customStyle="1" w:styleId="ImageCaption">
    <w:name w:val="Image Caption"/>
    <w:basedOn w:val="Caption"/>
    <w:rsid w:val="005B7EDC"/>
    <w:pPr>
      <w:tabs>
        <w:tab w:val="clear" w:pos="1134"/>
      </w:tabs>
      <w:spacing w:after="120"/>
      <w:jc w:val="left"/>
    </w:pPr>
    <w:rPr>
      <w:rFonts w:asciiTheme="minorHAnsi" w:eastAsiaTheme="minorHAnsi" w:hAnsiTheme="minorHAnsi" w:cstheme="minorBidi"/>
      <w:iCs w:val="0"/>
      <w:color w:val="auto"/>
      <w:sz w:val="24"/>
      <w:szCs w:val="24"/>
      <w:lang w:val="en-US"/>
    </w:rPr>
  </w:style>
  <w:style w:type="paragraph" w:customStyle="1" w:styleId="Figure">
    <w:name w:val="Figure"/>
    <w:basedOn w:val="Normal"/>
    <w:rsid w:val="005B7EDC"/>
    <w:pPr>
      <w:tabs>
        <w:tab w:val="clear" w:pos="1134"/>
      </w:tabs>
      <w:spacing w:after="200"/>
      <w:jc w:val="left"/>
    </w:pPr>
    <w:rPr>
      <w:rFonts w:asciiTheme="minorHAnsi" w:eastAsiaTheme="minorHAnsi" w:hAnsiTheme="minorHAnsi" w:cstheme="minorBidi"/>
      <w:sz w:val="24"/>
      <w:szCs w:val="24"/>
      <w:lang w:val="en-US"/>
    </w:rPr>
  </w:style>
  <w:style w:type="paragraph" w:customStyle="1" w:styleId="CaptionedFigure">
    <w:name w:val="Captioned Figure"/>
    <w:basedOn w:val="Figure"/>
    <w:rsid w:val="005B7EDC"/>
    <w:pPr>
      <w:keepNext/>
    </w:pPr>
  </w:style>
  <w:style w:type="character" w:customStyle="1" w:styleId="CaptionChar">
    <w:name w:val="Caption Char"/>
    <w:basedOn w:val="DefaultParagraphFont"/>
    <w:link w:val="Caption"/>
    <w:rsid w:val="005B7EDC"/>
    <w:rPr>
      <w:rFonts w:ascii="Verdana" w:eastAsia="Arial" w:hAnsi="Verdana" w:cs="Arial"/>
      <w:i/>
      <w:iCs/>
      <w:color w:val="1F497D" w:themeColor="text2"/>
      <w:sz w:val="18"/>
      <w:szCs w:val="18"/>
      <w:lang w:val="en-GB" w:eastAsia="en-US"/>
    </w:rPr>
  </w:style>
  <w:style w:type="character" w:customStyle="1" w:styleId="SectionNumber">
    <w:name w:val="Section Number"/>
    <w:basedOn w:val="CaptionChar"/>
    <w:rsid w:val="005B7EDC"/>
    <w:rPr>
      <w:rFonts w:ascii="Verdana" w:eastAsia="Arial" w:hAnsi="Verdana" w:cs="Arial"/>
      <w:i/>
      <w:iCs/>
      <w:color w:val="1F497D" w:themeColor="text2"/>
      <w:sz w:val="18"/>
      <w:szCs w:val="18"/>
      <w:lang w:val="en-GB" w:eastAsia="en-US"/>
    </w:rPr>
  </w:style>
  <w:style w:type="paragraph" w:styleId="TOCHeading">
    <w:name w:val="TOC Heading"/>
    <w:basedOn w:val="Heading1"/>
    <w:next w:val="BodyText0"/>
    <w:uiPriority w:val="39"/>
    <w:unhideWhenUsed/>
    <w:qFormat/>
    <w:rsid w:val="005B7EDC"/>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character" w:customStyle="1" w:styleId="KeywordTok">
    <w:name w:val="KeywordTok"/>
    <w:basedOn w:val="VerbatimChar"/>
    <w:rsid w:val="005B7EDC"/>
    <w:rPr>
      <w:rFonts w:ascii="Consolas" w:hAnsi="Consolas"/>
      <w:b w:val="0"/>
      <w:color w:val="007020"/>
      <w:sz w:val="22"/>
      <w:lang w:val="fr-FR" w:eastAsia="ja-JP"/>
    </w:rPr>
  </w:style>
  <w:style w:type="character" w:customStyle="1" w:styleId="DataTypeTok">
    <w:name w:val="DataTypeTok"/>
    <w:basedOn w:val="VerbatimChar"/>
    <w:rsid w:val="00583BBE"/>
    <w:rPr>
      <w:rFonts w:ascii="Consolas" w:hAnsi="Consolas"/>
      <w:b w:val="0"/>
      <w:color w:val="auto"/>
      <w:sz w:val="20"/>
      <w:lang w:val="fr-FR" w:eastAsia="ja-JP"/>
    </w:rPr>
  </w:style>
  <w:style w:type="character" w:customStyle="1" w:styleId="DecValTok">
    <w:name w:val="DecValTok"/>
    <w:basedOn w:val="VerbatimChar"/>
    <w:rsid w:val="005B7EDC"/>
    <w:rPr>
      <w:rFonts w:ascii="Consolas" w:hAnsi="Consolas"/>
      <w:b/>
      <w:color w:val="40A070"/>
      <w:sz w:val="22"/>
      <w:lang w:val="fr-FR" w:eastAsia="ja-JP"/>
    </w:rPr>
  </w:style>
  <w:style w:type="character" w:customStyle="1" w:styleId="BaseNTok">
    <w:name w:val="BaseNTok"/>
    <w:basedOn w:val="VerbatimChar"/>
    <w:rsid w:val="005B7EDC"/>
    <w:rPr>
      <w:rFonts w:ascii="Consolas" w:hAnsi="Consolas"/>
      <w:b/>
      <w:color w:val="40A070"/>
      <w:sz w:val="22"/>
      <w:lang w:val="fr-FR" w:eastAsia="ja-JP"/>
    </w:rPr>
  </w:style>
  <w:style w:type="character" w:customStyle="1" w:styleId="FloatTok">
    <w:name w:val="FloatTok"/>
    <w:basedOn w:val="VerbatimChar"/>
    <w:rsid w:val="005B7EDC"/>
    <w:rPr>
      <w:rFonts w:ascii="Consolas" w:hAnsi="Consolas"/>
      <w:b/>
      <w:color w:val="40A070"/>
      <w:sz w:val="22"/>
      <w:lang w:val="fr-FR" w:eastAsia="ja-JP"/>
    </w:rPr>
  </w:style>
  <w:style w:type="character" w:customStyle="1" w:styleId="ConstantTok">
    <w:name w:val="ConstantTok"/>
    <w:basedOn w:val="VerbatimChar"/>
    <w:rsid w:val="005B7EDC"/>
    <w:rPr>
      <w:rFonts w:ascii="Consolas" w:hAnsi="Consolas"/>
      <w:b/>
      <w:color w:val="880000"/>
      <w:sz w:val="22"/>
      <w:lang w:val="fr-FR" w:eastAsia="ja-JP"/>
    </w:rPr>
  </w:style>
  <w:style w:type="character" w:customStyle="1" w:styleId="CharTok">
    <w:name w:val="CharTok"/>
    <w:basedOn w:val="VerbatimChar"/>
    <w:rsid w:val="005B7EDC"/>
    <w:rPr>
      <w:rFonts w:ascii="Consolas" w:hAnsi="Consolas"/>
      <w:b/>
      <w:color w:val="4070A0"/>
      <w:sz w:val="22"/>
      <w:lang w:val="fr-FR" w:eastAsia="ja-JP"/>
    </w:rPr>
  </w:style>
  <w:style w:type="character" w:customStyle="1" w:styleId="SpecialCharTok">
    <w:name w:val="SpecialCharTok"/>
    <w:basedOn w:val="VerbatimChar"/>
    <w:rsid w:val="005B7EDC"/>
    <w:rPr>
      <w:rFonts w:ascii="Consolas" w:hAnsi="Consolas"/>
      <w:b/>
      <w:color w:val="4070A0"/>
      <w:sz w:val="22"/>
      <w:lang w:val="fr-FR" w:eastAsia="ja-JP"/>
    </w:rPr>
  </w:style>
  <w:style w:type="character" w:customStyle="1" w:styleId="StringTok">
    <w:name w:val="StringTok"/>
    <w:basedOn w:val="VerbatimChar"/>
    <w:rsid w:val="005B7EDC"/>
    <w:rPr>
      <w:rFonts w:ascii="Consolas" w:hAnsi="Consolas"/>
      <w:b/>
      <w:color w:val="4070A0"/>
      <w:sz w:val="22"/>
      <w:lang w:val="fr-FR" w:eastAsia="ja-JP"/>
    </w:rPr>
  </w:style>
  <w:style w:type="character" w:customStyle="1" w:styleId="VerbatimStringTok">
    <w:name w:val="VerbatimStringTok"/>
    <w:basedOn w:val="VerbatimChar"/>
    <w:rsid w:val="005B7EDC"/>
    <w:rPr>
      <w:rFonts w:ascii="Consolas" w:hAnsi="Consolas"/>
      <w:b/>
      <w:color w:val="4070A0"/>
      <w:sz w:val="22"/>
      <w:lang w:val="fr-FR" w:eastAsia="ja-JP"/>
    </w:rPr>
  </w:style>
  <w:style w:type="character" w:customStyle="1" w:styleId="SpecialStringTok">
    <w:name w:val="SpecialStringTok"/>
    <w:basedOn w:val="VerbatimChar"/>
    <w:rsid w:val="005B7EDC"/>
    <w:rPr>
      <w:rFonts w:ascii="Consolas" w:hAnsi="Consolas"/>
      <w:b/>
      <w:color w:val="BB6688"/>
      <w:sz w:val="22"/>
      <w:lang w:val="fr-FR" w:eastAsia="ja-JP"/>
    </w:rPr>
  </w:style>
  <w:style w:type="character" w:customStyle="1" w:styleId="ImportTok">
    <w:name w:val="ImportTok"/>
    <w:basedOn w:val="VerbatimChar"/>
    <w:rsid w:val="005B7EDC"/>
    <w:rPr>
      <w:rFonts w:ascii="Consolas" w:hAnsi="Consolas"/>
      <w:b w:val="0"/>
      <w:color w:val="008000"/>
      <w:sz w:val="22"/>
      <w:lang w:val="fr-FR" w:eastAsia="ja-JP"/>
    </w:rPr>
  </w:style>
  <w:style w:type="character" w:customStyle="1" w:styleId="CommentTok">
    <w:name w:val="CommentTok"/>
    <w:basedOn w:val="VerbatimChar"/>
    <w:rsid w:val="005B7EDC"/>
    <w:rPr>
      <w:rFonts w:ascii="Consolas" w:hAnsi="Consolas"/>
      <w:b/>
      <w:i/>
      <w:color w:val="60A0B0"/>
      <w:sz w:val="22"/>
      <w:lang w:val="fr-FR" w:eastAsia="ja-JP"/>
    </w:rPr>
  </w:style>
  <w:style w:type="character" w:customStyle="1" w:styleId="DocumentationTok">
    <w:name w:val="DocumentationTok"/>
    <w:basedOn w:val="VerbatimChar"/>
    <w:rsid w:val="005B7EDC"/>
    <w:rPr>
      <w:rFonts w:ascii="Consolas" w:hAnsi="Consolas"/>
      <w:b/>
      <w:i/>
      <w:color w:val="BA2121"/>
      <w:sz w:val="22"/>
      <w:lang w:val="fr-FR" w:eastAsia="ja-JP"/>
    </w:rPr>
  </w:style>
  <w:style w:type="character" w:customStyle="1" w:styleId="AnnotationTok">
    <w:name w:val="AnnotationTok"/>
    <w:basedOn w:val="VerbatimChar"/>
    <w:rsid w:val="005B7EDC"/>
    <w:rPr>
      <w:rFonts w:ascii="Consolas" w:hAnsi="Consolas"/>
      <w:b w:val="0"/>
      <w:i/>
      <w:color w:val="60A0B0"/>
      <w:sz w:val="22"/>
      <w:lang w:val="fr-FR" w:eastAsia="ja-JP"/>
    </w:rPr>
  </w:style>
  <w:style w:type="character" w:customStyle="1" w:styleId="CommentVarTok">
    <w:name w:val="CommentVarTok"/>
    <w:basedOn w:val="VerbatimChar"/>
    <w:rsid w:val="005B7EDC"/>
    <w:rPr>
      <w:rFonts w:ascii="Consolas" w:hAnsi="Consolas"/>
      <w:b w:val="0"/>
      <w:i/>
      <w:color w:val="60A0B0"/>
      <w:sz w:val="22"/>
      <w:lang w:val="fr-FR" w:eastAsia="ja-JP"/>
    </w:rPr>
  </w:style>
  <w:style w:type="character" w:customStyle="1" w:styleId="OtherTok">
    <w:name w:val="OtherTok"/>
    <w:basedOn w:val="VerbatimChar"/>
    <w:rsid w:val="005B7EDC"/>
    <w:rPr>
      <w:rFonts w:ascii="Consolas" w:hAnsi="Consolas"/>
      <w:b/>
      <w:color w:val="007020"/>
      <w:sz w:val="22"/>
      <w:lang w:val="fr-FR" w:eastAsia="ja-JP"/>
    </w:rPr>
  </w:style>
  <w:style w:type="character" w:customStyle="1" w:styleId="FunctionTok">
    <w:name w:val="FunctionTok"/>
    <w:basedOn w:val="VerbatimChar"/>
    <w:rsid w:val="005B7EDC"/>
    <w:rPr>
      <w:rFonts w:ascii="Consolas" w:hAnsi="Consolas"/>
      <w:b/>
      <w:color w:val="06287E"/>
      <w:sz w:val="22"/>
      <w:lang w:val="fr-FR" w:eastAsia="ja-JP"/>
    </w:rPr>
  </w:style>
  <w:style w:type="character" w:customStyle="1" w:styleId="VariableTok">
    <w:name w:val="VariableTok"/>
    <w:basedOn w:val="VerbatimChar"/>
    <w:rsid w:val="005B7EDC"/>
    <w:rPr>
      <w:rFonts w:ascii="Consolas" w:hAnsi="Consolas"/>
      <w:b/>
      <w:color w:val="19177C"/>
      <w:sz w:val="22"/>
      <w:lang w:val="fr-FR" w:eastAsia="ja-JP"/>
    </w:rPr>
  </w:style>
  <w:style w:type="character" w:customStyle="1" w:styleId="ControlFlowTok">
    <w:name w:val="ControlFlowTok"/>
    <w:basedOn w:val="VerbatimChar"/>
    <w:rsid w:val="005B7EDC"/>
    <w:rPr>
      <w:rFonts w:ascii="Consolas" w:hAnsi="Consolas"/>
      <w:b w:val="0"/>
      <w:color w:val="007020"/>
      <w:sz w:val="22"/>
      <w:lang w:val="fr-FR" w:eastAsia="ja-JP"/>
    </w:rPr>
  </w:style>
  <w:style w:type="character" w:customStyle="1" w:styleId="OperatorTok">
    <w:name w:val="OperatorTok"/>
    <w:basedOn w:val="VerbatimChar"/>
    <w:rsid w:val="005B7EDC"/>
    <w:rPr>
      <w:rFonts w:ascii="Consolas" w:hAnsi="Consolas"/>
      <w:b/>
      <w:color w:val="666666"/>
      <w:sz w:val="22"/>
      <w:lang w:val="fr-FR" w:eastAsia="ja-JP"/>
    </w:rPr>
  </w:style>
  <w:style w:type="character" w:customStyle="1" w:styleId="BuiltInTok">
    <w:name w:val="BuiltInTok"/>
    <w:basedOn w:val="VerbatimChar"/>
    <w:rsid w:val="005B7EDC"/>
    <w:rPr>
      <w:rFonts w:ascii="Consolas" w:hAnsi="Consolas"/>
      <w:b/>
      <w:color w:val="008000"/>
      <w:sz w:val="22"/>
      <w:lang w:val="fr-FR" w:eastAsia="ja-JP"/>
    </w:rPr>
  </w:style>
  <w:style w:type="character" w:customStyle="1" w:styleId="ExtensionTok">
    <w:name w:val="ExtensionTok"/>
    <w:basedOn w:val="VerbatimChar"/>
    <w:rsid w:val="005B7EDC"/>
    <w:rPr>
      <w:rFonts w:ascii="Consolas" w:hAnsi="Consolas"/>
      <w:b/>
      <w:color w:val="000000" w:themeColor="text1"/>
      <w:sz w:val="22"/>
      <w:lang w:val="fr-FR" w:eastAsia="ja-JP"/>
    </w:rPr>
  </w:style>
  <w:style w:type="character" w:customStyle="1" w:styleId="PreprocessorTok">
    <w:name w:val="PreprocessorTok"/>
    <w:basedOn w:val="VerbatimChar"/>
    <w:rsid w:val="005B7EDC"/>
    <w:rPr>
      <w:rFonts w:ascii="Consolas" w:hAnsi="Consolas"/>
      <w:b/>
      <w:color w:val="BC7A00"/>
      <w:sz w:val="22"/>
      <w:lang w:val="fr-FR" w:eastAsia="ja-JP"/>
    </w:rPr>
  </w:style>
  <w:style w:type="character" w:customStyle="1" w:styleId="AttributeTok">
    <w:name w:val="AttributeTok"/>
    <w:basedOn w:val="VerbatimChar"/>
    <w:rsid w:val="005B7EDC"/>
    <w:rPr>
      <w:rFonts w:ascii="Consolas" w:hAnsi="Consolas"/>
      <w:b/>
      <w:color w:val="7D9029"/>
      <w:sz w:val="22"/>
      <w:lang w:val="fr-FR" w:eastAsia="ja-JP"/>
    </w:rPr>
  </w:style>
  <w:style w:type="character" w:customStyle="1" w:styleId="RegionMarkerTok">
    <w:name w:val="RegionMarkerTok"/>
    <w:basedOn w:val="VerbatimChar"/>
    <w:rsid w:val="005B7EDC"/>
    <w:rPr>
      <w:rFonts w:ascii="Consolas" w:hAnsi="Consolas"/>
      <w:b/>
      <w:color w:val="000000" w:themeColor="text1"/>
      <w:sz w:val="22"/>
      <w:lang w:val="fr-FR" w:eastAsia="ja-JP"/>
    </w:rPr>
  </w:style>
  <w:style w:type="character" w:customStyle="1" w:styleId="InformationTok">
    <w:name w:val="InformationTok"/>
    <w:basedOn w:val="VerbatimChar"/>
    <w:rsid w:val="005B7EDC"/>
    <w:rPr>
      <w:rFonts w:ascii="Consolas" w:hAnsi="Consolas"/>
      <w:b w:val="0"/>
      <w:i/>
      <w:color w:val="60A0B0"/>
      <w:sz w:val="22"/>
      <w:lang w:val="fr-FR" w:eastAsia="ja-JP"/>
    </w:rPr>
  </w:style>
  <w:style w:type="character" w:customStyle="1" w:styleId="WarningTok">
    <w:name w:val="WarningTok"/>
    <w:basedOn w:val="VerbatimChar"/>
    <w:rsid w:val="005B7EDC"/>
    <w:rPr>
      <w:rFonts w:ascii="Consolas" w:hAnsi="Consolas"/>
      <w:b w:val="0"/>
      <w:i/>
      <w:color w:val="60A0B0"/>
      <w:sz w:val="22"/>
      <w:lang w:val="fr-FR" w:eastAsia="ja-JP"/>
    </w:rPr>
  </w:style>
  <w:style w:type="character" w:customStyle="1" w:styleId="AlertTok">
    <w:name w:val="AlertTok"/>
    <w:basedOn w:val="VerbatimChar"/>
    <w:rsid w:val="005B7EDC"/>
    <w:rPr>
      <w:rFonts w:ascii="Consolas" w:hAnsi="Consolas"/>
      <w:b w:val="0"/>
      <w:color w:val="FF0000"/>
      <w:sz w:val="22"/>
      <w:lang w:val="fr-FR" w:eastAsia="ja-JP"/>
    </w:rPr>
  </w:style>
  <w:style w:type="character" w:customStyle="1" w:styleId="ErrorTok">
    <w:name w:val="ErrorTok"/>
    <w:basedOn w:val="VerbatimChar"/>
    <w:rsid w:val="005B7EDC"/>
    <w:rPr>
      <w:rFonts w:ascii="Consolas" w:hAnsi="Consolas"/>
      <w:b w:val="0"/>
      <w:color w:val="FF0000"/>
      <w:sz w:val="22"/>
      <w:lang w:val="fr-FR" w:eastAsia="ja-JP"/>
    </w:rPr>
  </w:style>
  <w:style w:type="character" w:customStyle="1" w:styleId="NormalTok">
    <w:name w:val="NormalTok"/>
    <w:basedOn w:val="VerbatimChar"/>
    <w:rsid w:val="005B7EDC"/>
    <w:rPr>
      <w:rFonts w:ascii="Consolas" w:hAnsi="Consolas"/>
      <w:b/>
      <w:color w:val="000000" w:themeColor="text1"/>
      <w:sz w:val="22"/>
      <w:lang w:val="fr-FR" w:eastAsia="ja-JP"/>
    </w:rPr>
  </w:style>
  <w:style w:type="character" w:customStyle="1" w:styleId="SourceCodeProAsianMSMincho10">
    <w:name w:val="Source Code Pro (Asian) MS Mincho 10 ..."/>
    <w:basedOn w:val="DataTypeTok"/>
    <w:rsid w:val="005B7EDC"/>
    <w:rPr>
      <w:rFonts w:ascii="Source Code Pro" w:eastAsia="MS Mincho" w:hAnsi="Source Code Pro"/>
      <w:b/>
      <w:color w:val="auto"/>
      <w:sz w:val="20"/>
      <w:lang w:val="fr-FR" w:eastAsia="ja-JP"/>
    </w:rPr>
  </w:style>
  <w:style w:type="character" w:customStyle="1" w:styleId="pl-ent">
    <w:name w:val="pl-ent"/>
    <w:basedOn w:val="DefaultParagraphFont"/>
    <w:rsid w:val="005B7EDC"/>
  </w:style>
  <w:style w:type="character" w:customStyle="1" w:styleId="pl-ii">
    <w:name w:val="pl-ii"/>
    <w:basedOn w:val="DefaultParagraphFont"/>
    <w:rsid w:val="005B7EDC"/>
  </w:style>
  <w:style w:type="character" w:customStyle="1" w:styleId="pl-s">
    <w:name w:val="pl-s"/>
    <w:basedOn w:val="DefaultParagraphFont"/>
    <w:rsid w:val="005B7EDC"/>
  </w:style>
  <w:style w:type="character" w:customStyle="1" w:styleId="pl-pds">
    <w:name w:val="pl-pds"/>
    <w:basedOn w:val="DefaultParagraphFont"/>
    <w:rsid w:val="005B7EDC"/>
  </w:style>
  <w:style w:type="character" w:customStyle="1" w:styleId="StyleErrorTokAsianMSMincho10ptBoldAuto">
    <w:name w:val="Style ErrorTok + (Asian) MS Mincho 10 pt Bold Auto"/>
    <w:basedOn w:val="ErrorTok"/>
    <w:rsid w:val="005B7EDC"/>
    <w:rPr>
      <w:rFonts w:ascii="Consolas" w:eastAsia="MS Mincho" w:hAnsi="Consolas"/>
      <w:b w:val="0"/>
      <w:bCs/>
      <w:color w:val="auto"/>
      <w:sz w:val="20"/>
      <w:lang w:val="fr-FR" w:eastAsia="ja-JP"/>
    </w:rPr>
  </w:style>
  <w:style w:type="paragraph" w:customStyle="1" w:styleId="StyleSourceCodeLatinVerdanaAsianBodyCalibri10pt">
    <w:name w:val="Style Source Code + (Latin) Verdana (Asian) +Body (Calibri) 10 pt..."/>
    <w:basedOn w:val="SourceCode"/>
    <w:rsid w:val="005B7EDC"/>
    <w:rPr>
      <w:rFonts w:ascii="Verdana" w:eastAsiaTheme="minorHAnsi" w:hAnsi="Verdana"/>
      <w:b w:val="0"/>
      <w:bCs/>
      <w:sz w:val="20"/>
      <w:shd w:val="pct15" w:color="auto" w:fill="FFFFFF"/>
    </w:rPr>
  </w:style>
  <w:style w:type="paragraph" w:customStyle="1" w:styleId="tableblock">
    <w:name w:val="tableblock"/>
    <w:basedOn w:val="Normal"/>
    <w:rsid w:val="005B7EDC"/>
    <w:pPr>
      <w:tabs>
        <w:tab w:val="clear" w:pos="1134"/>
      </w:tabs>
      <w:spacing w:before="100" w:beforeAutospacing="1" w:after="100" w:afterAutospacing="1"/>
      <w:jc w:val="left"/>
    </w:pPr>
    <w:rPr>
      <w:rFonts w:ascii="Times New Roman" w:eastAsia="Times New Roman" w:hAnsi="Times New Roman" w:cs="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 w:id="212403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records/item/68731-manual-on-the-wmo-information-system-volume-ii-wmo-information-system-2-0?offset=4" TargetMode="External"/><Relationship Id="rId21" Type="http://schemas.openxmlformats.org/officeDocument/2006/relationships/hyperlink" Target="https://meetings.wmo.int/INFCOM-3/InformationDocuments/Forms/AllItems.aspx" TargetMode="External"/><Relationship Id="rId42" Type="http://schemas.openxmlformats.org/officeDocument/2006/relationships/hyperlink" Target="https://json-schema.org" TargetMode="External"/><Relationship Id="rId47" Type="http://schemas.openxmlformats.org/officeDocument/2006/relationships/hyperlink" Target="http://codes.wmo.int/wis/link-relations" TargetMode="External"/><Relationship Id="rId63" Type="http://schemas.openxmlformats.org/officeDocument/2006/relationships/hyperlink" Target="https://www.iana.org/assignments/link-relations/link-relations.xhtml" TargetMode="External"/><Relationship Id="rId68" Type="http://schemas.openxmlformats.org/officeDocument/2006/relationships/header" Target="header2.xml"/><Relationship Id="rId7" Type="http://schemas.openxmlformats.org/officeDocument/2006/relationships/settings" Target="settings.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library.wmo.int/idviewer/67177/61" TargetMode="External"/><Relationship Id="rId29" Type="http://schemas.openxmlformats.org/officeDocument/2006/relationships/hyperlink" Target="https://codes.wmo.int/wis/topic-hierarchy/channel" TargetMode="External"/><Relationship Id="rId11" Type="http://schemas.openxmlformats.org/officeDocument/2006/relationships/image" Target="media/image1.jpeg"/><Relationship Id="rId24" Type="http://schemas.openxmlformats.org/officeDocument/2006/relationships/hyperlink" Target="https://library.wmo.int/records/item/28988-guide-to-the-wmo-information-system?offset=1" TargetMode="External"/><Relationship Id="rId32" Type="http://schemas.openxmlformats.org/officeDocument/2006/relationships/hyperlink" Target="https://codes.wmo.int/wis/topic-hierarchy/notification-type" TargetMode="External"/><Relationship Id="rId37" Type="http://schemas.openxmlformats.org/officeDocument/2006/relationships/hyperlink" Target="https://codes.wmo.int/wis/topic-hierarchy/ocean" TargetMode="External"/><Relationship Id="rId40" Type="http://schemas.openxmlformats.org/officeDocument/2006/relationships/hyperlink" Target="https://schemas.wmo.int/wth/a" TargetMode="External"/><Relationship Id="rId45" Type="http://schemas.openxmlformats.org/officeDocument/2006/relationships/hyperlink" Target="https://datatracker.ietf.org/doc/html/rfc4122" TargetMode="External"/><Relationship Id="rId53" Type="http://schemas.openxmlformats.org/officeDocument/2006/relationships/hyperlink" Target="https://docs.opengeospatial.org/is/17-069r4/17-069r4.html" TargetMode="External"/><Relationship Id="rId58" Type="http://schemas.openxmlformats.org/officeDocument/2006/relationships/hyperlink" Target="https://doi.org" TargetMode="External"/><Relationship Id="rId66" Type="http://schemas.openxmlformats.org/officeDocument/2006/relationships/hyperlink" Target="https://codes.wmo.int/wis/link-type" TargetMode="External"/><Relationship Id="rId5" Type="http://schemas.openxmlformats.org/officeDocument/2006/relationships/numbering" Target="numbering.xml"/><Relationship Id="rId61" Type="http://schemas.openxmlformats.org/officeDocument/2006/relationships/hyperlink" Target="https://library.wmo.int/idurl/4/58009" TargetMode="External"/><Relationship Id="rId19" Type="http://schemas.openxmlformats.org/officeDocument/2006/relationships/hyperlink" Target="https://library.wmo.int/idviewer/67177/208" TargetMode="External"/><Relationship Id="rId14" Type="http://schemas.openxmlformats.org/officeDocument/2006/relationships/hyperlink" Target="https://library.wmo.int/idviewer/57850/9" TargetMode="External"/><Relationship Id="rId22" Type="http://schemas.openxmlformats.org/officeDocument/2006/relationships/hyperlink" Target="https://library.wmo.int/records/item/68731-manual-on-the-wmo-information-system-volume-ii-wmo-information-system-2-0?offset=4" TargetMode="External"/><Relationship Id="rId27" Type="http://schemas.openxmlformats.org/officeDocument/2006/relationships/hyperlink" Target="https://www.itu.int/rec/T-REC-T.50" TargetMode="External"/><Relationship Id="rId30" Type="http://schemas.openxmlformats.org/officeDocument/2006/relationships/hyperlink" Target="https://codes.wmo.int/wis/topic-hierarchy/version" TargetMode="External"/><Relationship Id="rId35" Type="http://schemas.openxmlformats.org/officeDocument/2006/relationships/hyperlink" Target="https://codes.wmo.int/wis/topic-hierarchy/cryosphere" TargetMode="External"/><Relationship Id="rId43" Type="http://schemas.openxmlformats.org/officeDocument/2006/relationships/hyperlink" Target="https://datatracker.ietf.org/doc/html/rfc7946" TargetMode="External"/><Relationship Id="rId48" Type="http://schemas.openxmlformats.org/officeDocument/2006/relationships/hyperlink" Target="http://codes.wmo.int/wis/link-relations" TargetMode="External"/><Relationship Id="rId56" Type="http://schemas.openxmlformats.org/officeDocument/2006/relationships/hyperlink" Target="http://codes.wmo.int/wis/earth-system-discipline" TargetMode="External"/><Relationship Id="rId64" Type="http://schemas.openxmlformats.org/officeDocument/2006/relationships/hyperlink" Target="https://codes.wmo.int/wis/link-type" TargetMode="External"/><Relationship Id="rId69"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json-schema.org"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library.wmo.int/idviewer/67177/208" TargetMode="External"/><Relationship Id="rId17" Type="http://schemas.openxmlformats.org/officeDocument/2006/relationships/hyperlink" Target="https://library.wmo.int/idviewer/57850/9" TargetMode="External"/><Relationship Id="rId25" Type="http://schemas.openxmlformats.org/officeDocument/2006/relationships/hyperlink" Target="https://library.wmo.int/records/item/68731-manual-on-the-wmo-information-system-volume-ii-wmo-information-system-2-0?offset=4" TargetMode="External"/><Relationship Id="rId33" Type="http://schemas.openxmlformats.org/officeDocument/2006/relationships/hyperlink" Target="https://codes.wmo.int/wis/topic-hierarchy/atmospheric-composition" TargetMode="External"/><Relationship Id="rId38" Type="http://schemas.openxmlformats.org/officeDocument/2006/relationships/hyperlink" Target="https://codes.wmo.int/wis/topic-hierarchy/space-weather" TargetMode="External"/><Relationship Id="rId46" Type="http://schemas.openxmlformats.org/officeDocument/2006/relationships/hyperlink" Target="https://www.iana.org/assignments/link-relations/link-relations.xhtml" TargetMode="External"/><Relationship Id="rId59" Type="http://schemas.openxmlformats.org/officeDocument/2006/relationships/hyperlink" Target="https://arks.org" TargetMode="External"/><Relationship Id="rId67" Type="http://schemas.openxmlformats.org/officeDocument/2006/relationships/header" Target="header1.xml"/><Relationship Id="rId20" Type="http://schemas.openxmlformats.org/officeDocument/2006/relationships/hyperlink" Target="https://library.wmo.int/idviewer/66258/1147" TargetMode="External"/><Relationship Id="rId41" Type="http://schemas.openxmlformats.org/officeDocument/2006/relationships/hyperlink" Target="https://datatracker.ietf.org/doc/html/rfc8259" TargetMode="External"/><Relationship Id="rId54" Type="http://schemas.openxmlformats.org/officeDocument/2006/relationships/hyperlink" Target="https://library.wmo.int/idurl/4/58009" TargetMode="External"/><Relationship Id="rId62" Type="http://schemas.openxmlformats.org/officeDocument/2006/relationships/hyperlink" Target="https://creativecommons.org/publicdomain/zero/1.0/"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idviewer/57850/29" TargetMode="External"/><Relationship Id="rId23" Type="http://schemas.openxmlformats.org/officeDocument/2006/relationships/hyperlink" Target="https://library.wmo.int/records/item/68731-manual-on-the-wmo-information-system-volume-ii-wmo-information-system-2-0?offset=4" TargetMode="External"/><Relationship Id="rId28" Type="http://schemas.openxmlformats.org/officeDocument/2006/relationships/hyperlink" Target="https://data.iana.org/TLD" TargetMode="External"/><Relationship Id="rId36" Type="http://schemas.openxmlformats.org/officeDocument/2006/relationships/hyperlink" Target="https://codes.wmo.int/wis/topic-hierarchy/hydrology" TargetMode="External"/><Relationship Id="rId49" Type="http://schemas.openxmlformats.org/officeDocument/2006/relationships/hyperlink" Target="https://schemas.wmo.int/wnm" TargetMode="External"/><Relationship Id="rId57" Type="http://schemas.openxmlformats.org/officeDocument/2006/relationships/hyperlink" Target="http://codes.wmo.int/wis/earth-system-discipline" TargetMode="External"/><Relationship Id="rId10" Type="http://schemas.openxmlformats.org/officeDocument/2006/relationships/endnotes" Target="endnotes.xml"/><Relationship Id="rId31" Type="http://schemas.openxmlformats.org/officeDocument/2006/relationships/hyperlink" Target="https://codes.wmo.int/wis/topic-hierarchy/system" TargetMode="External"/><Relationship Id="rId44" Type="http://schemas.openxmlformats.org/officeDocument/2006/relationships/hyperlink" Target="https://docs.opengeospatial.org/is/17-069r4/17-069r4.html" TargetMode="External"/><Relationship Id="rId52" Type="http://schemas.openxmlformats.org/officeDocument/2006/relationships/hyperlink" Target="https://datatracker.ietf.org/doc/html/rfc7946" TargetMode="External"/><Relationship Id="rId60" Type="http://schemas.openxmlformats.org/officeDocument/2006/relationships/hyperlink" Target="https://handle.net" TargetMode="External"/><Relationship Id="rId65" Type="http://schemas.openxmlformats.org/officeDocument/2006/relationships/hyperlink" Target="https://www.iana.org/assignments/link-relations/link-relations.x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idviewer/66258/1147" TargetMode="External"/><Relationship Id="rId18" Type="http://schemas.openxmlformats.org/officeDocument/2006/relationships/hyperlink" Target="https://meetings.wmo.int/INFCOM-3/InformationDocuments/Forms/AllItems.aspx" TargetMode="External"/><Relationship Id="rId39" Type="http://schemas.openxmlformats.org/officeDocument/2006/relationships/hyperlink" Target="https://codes.wmo.int/wis/topic-hierarchy/weather" TargetMode="External"/><Relationship Id="rId34" Type="http://schemas.openxmlformats.org/officeDocument/2006/relationships/hyperlink" Target="https://codes.wmo.int/wis/topic-hierarchy/climate" TargetMode="External"/><Relationship Id="rId50" Type="http://schemas.openxmlformats.org/officeDocument/2006/relationships/hyperlink" Target="https://datatracker.ietf.org/doc/html/rfc8259" TargetMode="External"/><Relationship Id="rId55" Type="http://schemas.openxmlformats.org/officeDocument/2006/relationships/hyperlink" Target="https://codes.wmo.int/wis/resource-ty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B71E8FB5B01D43B168B9506F021EE5" ma:contentTypeVersion="" ma:contentTypeDescription="Create a new document." ma:contentTypeScope="" ma:versionID="534b382fb74a8cd7aca91bbf248ff63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8114-F39C-420C-8B95-7C6E8D6F186F}">
  <ds:schemaRefs>
    <ds:schemaRef ds:uri="http://schemas.microsoft.com/sharepoint/v3/contenttype/forms"/>
  </ds:schemaRefs>
</ds:datastoreItem>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BA33D3FF-E0C6-48C7-B412-3AB1066409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91BD6C-E878-4AC0-AFFD-0B2134143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43</Pages>
  <Words>13075</Words>
  <Characters>74532</Characters>
  <Application>Microsoft Office Word</Application>
  <DocSecurity>0</DocSecurity>
  <Lines>621</Lines>
  <Paragraphs>174</Paragraphs>
  <ScaleCrop>false</ScaleCrop>
  <Company>WMO</Company>
  <LinksUpToDate>false</LinksUpToDate>
  <CharactersWithSpaces>87433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Xiaoxia Chen</dc:creator>
  <cp:lastModifiedBy>Catherine OSTINELLI-KELLY</cp:lastModifiedBy>
  <cp:revision>57</cp:revision>
  <cp:lastPrinted>2013-03-12T09:27:00Z</cp:lastPrinted>
  <dcterms:created xsi:type="dcterms:W3CDTF">2024-04-08T15:56:00Z</dcterms:created>
  <dcterms:modified xsi:type="dcterms:W3CDTF">2024-04-09T08:53:00Z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0x010100F2B71E8FB5B01D43B168B9506F021EE5</vt:lpwstr>
  </property>
  <property fmtid="{D5CDD505-2E9C-101B-9397-08002B2CF9AE}" pid="3" name="MediaServiceImageTags">
    <vt:lpwstr/>
  </property>
  <property fmtid="{D5CDD505-2E9C-101B-9397-08002B2CF9AE}" pid="4" name="GrammarlyDocumentId">
    <vt:lpwstr>6c1d96c1bf3b7d61c40a8c1473b195a9cf7f2a59e10146c2cc08fb949ade0b63</vt:lpwstr>
  </property>
</Properties>
</file>